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2" w:type="dxa"/>
        <w:tblInd w:w="-57" w:type="dxa"/>
        <w:tblBorders>
          <w:top w:val="single" w:sz="8" w:space="0" w:color="2CD5C4"/>
          <w:left w:val="single" w:sz="8" w:space="0" w:color="2CD5C4"/>
          <w:bottom w:val="single" w:sz="4" w:space="0" w:color="auto"/>
          <w:right w:val="single" w:sz="8" w:space="0" w:color="2CD5C4"/>
          <w:insideH w:val="single" w:sz="8" w:space="0" w:color="2CD5C4"/>
          <w:insideV w:val="single" w:sz="8" w:space="0" w:color="2CD5C4"/>
        </w:tblBorders>
        <w:tblCellMar>
          <w:top w:w="227" w:type="dxa"/>
          <w:left w:w="227" w:type="dxa"/>
          <w:bottom w:w="227" w:type="dxa"/>
          <w:right w:w="227" w:type="dxa"/>
        </w:tblCellMar>
        <w:tblLook w:val="0600" w:firstRow="0" w:lastRow="0" w:firstColumn="0" w:lastColumn="0" w:noHBand="1" w:noVBand="1"/>
        <w:tblPrChange w:id="0" w:author="Akanji, Eyitayo (Nigeria)" w:date="2018-08-09T10:26:00Z">
          <w:tblPr>
            <w:tblW w:w="10773" w:type="dxa"/>
            <w:tblInd w:w="-57" w:type="dxa"/>
            <w:tblBorders>
              <w:top w:val="single" w:sz="8" w:space="0" w:color="2CD5C4"/>
              <w:left w:val="single" w:sz="8" w:space="0" w:color="2CD5C4"/>
              <w:bottom w:val="single" w:sz="4" w:space="0" w:color="auto"/>
              <w:right w:val="single" w:sz="8" w:space="0" w:color="2CD5C4"/>
              <w:insideH w:val="single" w:sz="8" w:space="0" w:color="2CD5C4"/>
              <w:insideV w:val="single" w:sz="8" w:space="0" w:color="2CD5C4"/>
            </w:tblBorders>
            <w:tblCellMar>
              <w:top w:w="227" w:type="dxa"/>
              <w:left w:w="227" w:type="dxa"/>
              <w:bottom w:w="227" w:type="dxa"/>
              <w:right w:w="227" w:type="dxa"/>
            </w:tblCellMar>
            <w:tblLook w:val="0600" w:firstRow="0" w:lastRow="0" w:firstColumn="0" w:lastColumn="0" w:noHBand="1" w:noVBand="1"/>
          </w:tblPr>
        </w:tblPrChange>
      </w:tblPr>
      <w:tblGrid>
        <w:gridCol w:w="10622"/>
        <w:tblGridChange w:id="1">
          <w:tblGrid>
            <w:gridCol w:w="10773"/>
          </w:tblGrid>
        </w:tblGridChange>
      </w:tblGrid>
      <w:tr w:rsidR="009E030C" w:rsidRPr="009E030C" w14:paraId="30A6650B" w14:textId="77777777" w:rsidTr="00997354">
        <w:trPr>
          <w:trHeight w:val="283"/>
        </w:trPr>
        <w:tc>
          <w:tcPr>
            <w:tcW w:w="10622" w:type="dxa"/>
            <w:shd w:val="clear" w:color="auto" w:fill="auto"/>
            <w:tcMar>
              <w:top w:w="227" w:type="dxa"/>
            </w:tcMar>
            <w:tcPrChange w:id="2" w:author="Akanji, Eyitayo (Nigeria)" w:date="2018-08-09T10:26:00Z">
              <w:tcPr>
                <w:tcW w:w="10773" w:type="dxa"/>
                <w:shd w:val="clear" w:color="auto" w:fill="auto"/>
                <w:tcMar>
                  <w:top w:w="227" w:type="dxa"/>
                </w:tcMar>
              </w:tcPr>
            </w:tcPrChange>
          </w:tcPr>
          <w:p w14:paraId="7C039635" w14:textId="77777777" w:rsidR="00A86029" w:rsidRPr="00840A67" w:rsidRDefault="00A86029" w:rsidP="00B504BD">
            <w:pPr>
              <w:pStyle w:val="CoverH3"/>
              <w:jc w:val="both"/>
            </w:pPr>
          </w:p>
        </w:tc>
      </w:tr>
      <w:tr w:rsidR="009E030C" w:rsidRPr="009E030C" w14:paraId="56DE2FBE" w14:textId="77777777" w:rsidTr="00997354">
        <w:trPr>
          <w:trHeight w:hRule="exact" w:val="10779"/>
          <w:trPrChange w:id="3" w:author="Akanji, Eyitayo (Nigeria)" w:date="2018-08-09T10:26:00Z">
            <w:trPr>
              <w:trHeight w:hRule="exact" w:val="11397"/>
            </w:trPr>
          </w:trPrChange>
        </w:trPr>
        <w:tc>
          <w:tcPr>
            <w:tcW w:w="10622" w:type="dxa"/>
            <w:shd w:val="clear" w:color="auto" w:fill="auto"/>
            <w:tcPrChange w:id="4" w:author="Akanji, Eyitayo (Nigeria)" w:date="2018-08-09T10:26:00Z">
              <w:tcPr>
                <w:tcW w:w="10773" w:type="dxa"/>
                <w:shd w:val="clear" w:color="auto" w:fill="auto"/>
              </w:tcPr>
            </w:tcPrChange>
          </w:tcPr>
          <w:p w14:paraId="7A7F1F26" w14:textId="77777777" w:rsidR="00F0553D" w:rsidRPr="00D447B7" w:rsidRDefault="00F0553D" w:rsidP="00B504BD">
            <w:pPr>
              <w:pStyle w:val="DocumentTitle"/>
              <w:jc w:val="both"/>
              <w:rPr>
                <w:color w:val="002060"/>
                <w:sz w:val="96"/>
              </w:rPr>
            </w:pPr>
            <w:r w:rsidRPr="00D447B7">
              <w:rPr>
                <w:color w:val="002060"/>
                <w:sz w:val="96"/>
              </w:rPr>
              <w:t>frequently asked questions (FAQ)</w:t>
            </w:r>
          </w:p>
          <w:p w14:paraId="79DAF1EF" w14:textId="77777777" w:rsidR="002943B5" w:rsidRPr="00D447B7" w:rsidRDefault="002943B5" w:rsidP="00B504BD">
            <w:pPr>
              <w:pStyle w:val="DocumentTitle"/>
              <w:jc w:val="both"/>
              <w:rPr>
                <w:color w:val="002060"/>
                <w:sz w:val="96"/>
              </w:rPr>
            </w:pPr>
          </w:p>
          <w:p w14:paraId="5F8044D9" w14:textId="1057326F" w:rsidR="00186E05" w:rsidRPr="00B504BD" w:rsidRDefault="00B504BD" w:rsidP="002B72C1">
            <w:pPr>
              <w:pStyle w:val="DocumentTitle"/>
              <w:rPr>
                <w:rFonts w:ascii="Arial" w:hAnsi="Arial" w:cs="Arial"/>
                <w:b/>
                <w:color w:val="00C1D5"/>
                <w:sz w:val="28"/>
                <w:szCs w:val="28"/>
              </w:rPr>
            </w:pPr>
            <w:r w:rsidRPr="002B72C1">
              <w:rPr>
                <w:rFonts w:ascii="Arial" w:hAnsi="Arial" w:cs="Arial"/>
                <w:b/>
                <w:color w:val="002060"/>
                <w:sz w:val="72"/>
                <w:szCs w:val="28"/>
              </w:rPr>
              <w:t xml:space="preserve">JOS SHOWCASE – </w:t>
            </w:r>
            <w:r w:rsidR="00CC1636">
              <w:rPr>
                <w:rFonts w:ascii="Arial" w:hAnsi="Arial" w:cs="Arial"/>
                <w:b/>
                <w:color w:val="002060"/>
                <w:sz w:val="72"/>
                <w:szCs w:val="28"/>
              </w:rPr>
              <w:t>British council partner school global network (PSGN)</w:t>
            </w:r>
          </w:p>
        </w:tc>
      </w:tr>
      <w:tr w:rsidR="009E030C" w:rsidRPr="009E030C" w14:paraId="6B06AF7F" w14:textId="77777777" w:rsidTr="00997354">
        <w:trPr>
          <w:trHeight w:val="212"/>
        </w:trPr>
        <w:tc>
          <w:tcPr>
            <w:tcW w:w="10622" w:type="dxa"/>
            <w:shd w:val="clear" w:color="auto" w:fill="auto"/>
            <w:tcMar>
              <w:top w:w="227" w:type="dxa"/>
            </w:tcMar>
            <w:tcPrChange w:id="5" w:author="Akanji, Eyitayo (Nigeria)" w:date="2018-08-09T10:26:00Z">
              <w:tcPr>
                <w:tcW w:w="10773" w:type="dxa"/>
                <w:shd w:val="clear" w:color="auto" w:fill="auto"/>
                <w:tcMar>
                  <w:top w:w="227" w:type="dxa"/>
                </w:tcMar>
              </w:tcPr>
            </w:tcPrChange>
          </w:tcPr>
          <w:p w14:paraId="24DA6FFB" w14:textId="77777777" w:rsidR="002D3DA5" w:rsidRPr="009E030C" w:rsidRDefault="003B7D3C" w:rsidP="00B504BD">
            <w:pPr>
              <w:pStyle w:val="Subtitle"/>
              <w:jc w:val="both"/>
            </w:pPr>
            <w:r>
              <w:rPr>
                <w:rStyle w:val="Hyperlink"/>
              </w:rPr>
              <w:fldChar w:fldCharType="begin"/>
            </w:r>
            <w:r>
              <w:rPr>
                <w:rStyle w:val="Hyperlink"/>
              </w:rPr>
              <w:instrText xml:space="preserve"> HYPERLINK "http://www.britishcouncil.org" </w:instrText>
            </w:r>
            <w:r>
              <w:rPr>
                <w:rStyle w:val="Hyperlink"/>
              </w:rPr>
              <w:fldChar w:fldCharType="separate"/>
            </w:r>
            <w:r w:rsidR="00985348" w:rsidRPr="00B446CE">
              <w:rPr>
                <w:rStyle w:val="Hyperlink"/>
              </w:rPr>
              <w:t>www.britishcouncil.org</w:t>
            </w:r>
            <w:r>
              <w:rPr>
                <w:rStyle w:val="Hyperlink"/>
              </w:rPr>
              <w:fldChar w:fldCharType="end"/>
            </w:r>
          </w:p>
        </w:tc>
      </w:tr>
    </w:tbl>
    <w:p w14:paraId="7A8787A1" w14:textId="0D0133B7" w:rsidR="00F0553D" w:rsidRPr="00D447B7" w:rsidRDefault="002B72C1" w:rsidP="00B504BD">
      <w:pPr>
        <w:pStyle w:val="Heading1"/>
        <w:spacing w:before="240"/>
        <w:jc w:val="both"/>
        <w:rPr>
          <w:color w:val="002060"/>
        </w:rPr>
      </w:pPr>
      <w:r>
        <w:rPr>
          <w:color w:val="002060"/>
        </w:rPr>
        <w:lastRenderedPageBreak/>
        <w:t xml:space="preserve">jos showcase - </w:t>
      </w:r>
      <w:r w:rsidR="00CC1636">
        <w:rPr>
          <w:color w:val="002060"/>
        </w:rPr>
        <w:t>PSGN</w:t>
      </w:r>
    </w:p>
    <w:p w14:paraId="3C6B2C4A" w14:textId="6CC41AEB" w:rsidR="00F0553D" w:rsidRPr="000D51C1" w:rsidRDefault="00B504BD" w:rsidP="00B504BD">
      <w:pPr>
        <w:jc w:val="both"/>
        <w:rPr>
          <w:rFonts w:cs="Arial"/>
          <w:color w:val="auto"/>
          <w:rPrChange w:id="6" w:author="Awaraka, Uchechi (Nigeria)" w:date="2019-01-31T12:59:00Z">
            <w:rPr>
              <w:color w:val="auto"/>
              <w:sz w:val="24"/>
              <w:szCs w:val="24"/>
            </w:rPr>
          </w:rPrChange>
        </w:rPr>
      </w:pPr>
      <w:r w:rsidRPr="000D51C1">
        <w:rPr>
          <w:rFonts w:cs="Arial"/>
          <w:color w:val="auto"/>
          <w:rPrChange w:id="7" w:author="Awaraka, Uchechi (Nigeria)" w:date="2019-01-31T12:59:00Z">
            <w:rPr>
              <w:color w:val="auto"/>
              <w:szCs w:val="24"/>
            </w:rPr>
          </w:rPrChange>
        </w:rPr>
        <w:t xml:space="preserve">This FAQ was an offshoot of the </w:t>
      </w:r>
      <w:r w:rsidR="002B72C1" w:rsidRPr="000D51C1">
        <w:rPr>
          <w:rFonts w:cs="Arial"/>
          <w:color w:val="auto"/>
          <w:rPrChange w:id="8" w:author="Awaraka, Uchechi (Nigeria)" w:date="2019-01-31T12:59:00Z">
            <w:rPr>
              <w:color w:val="auto"/>
              <w:szCs w:val="24"/>
            </w:rPr>
          </w:rPrChange>
        </w:rPr>
        <w:t>M</w:t>
      </w:r>
      <w:r w:rsidRPr="000D51C1">
        <w:rPr>
          <w:rFonts w:cs="Arial"/>
          <w:color w:val="auto"/>
          <w:rPrChange w:id="9" w:author="Awaraka, Uchechi (Nigeria)" w:date="2019-01-31T12:59:00Z">
            <w:rPr>
              <w:color w:val="auto"/>
              <w:szCs w:val="24"/>
            </w:rPr>
          </w:rPrChange>
        </w:rPr>
        <w:t xml:space="preserve">ay 2018 Jos showcase </w:t>
      </w:r>
      <w:r w:rsidR="00CC1636" w:rsidRPr="000D51C1">
        <w:rPr>
          <w:rFonts w:cs="Arial"/>
          <w:color w:val="auto"/>
          <w:rPrChange w:id="10" w:author="Awaraka, Uchechi (Nigeria)" w:date="2019-01-31T12:59:00Z">
            <w:rPr>
              <w:color w:val="auto"/>
              <w:szCs w:val="24"/>
            </w:rPr>
          </w:rPrChange>
        </w:rPr>
        <w:t xml:space="preserve">on how to become a British Council Partner school and an associate school of </w:t>
      </w:r>
      <w:r w:rsidRPr="000D51C1">
        <w:rPr>
          <w:rFonts w:cs="Arial"/>
          <w:color w:val="auto"/>
          <w:rPrChange w:id="11" w:author="Awaraka, Uchechi (Nigeria)" w:date="2019-01-31T12:59:00Z">
            <w:rPr>
              <w:color w:val="auto"/>
              <w:szCs w:val="24"/>
            </w:rPr>
          </w:rPrChange>
        </w:rPr>
        <w:t>Cambridge Assessment International Education</w:t>
      </w:r>
      <w:r w:rsidRPr="000D51C1">
        <w:rPr>
          <w:rFonts w:cs="Arial"/>
          <w:color w:val="auto"/>
          <w:rPrChange w:id="12" w:author="Awaraka, Uchechi (Nigeria)" w:date="2019-01-31T12:59:00Z">
            <w:rPr>
              <w:color w:val="auto"/>
              <w:sz w:val="24"/>
              <w:szCs w:val="24"/>
            </w:rPr>
          </w:rPrChange>
        </w:rPr>
        <w:t xml:space="preserve">. </w:t>
      </w:r>
      <w:r w:rsidR="00F0553D" w:rsidRPr="000D51C1">
        <w:rPr>
          <w:rFonts w:cs="Arial"/>
          <w:color w:val="auto"/>
          <w:rPrChange w:id="13" w:author="Awaraka, Uchechi (Nigeria)" w:date="2019-01-31T12:59:00Z">
            <w:rPr>
              <w:color w:val="auto"/>
              <w:sz w:val="24"/>
              <w:szCs w:val="24"/>
            </w:rPr>
          </w:rPrChange>
        </w:rPr>
        <w:t xml:space="preserve"> </w:t>
      </w:r>
    </w:p>
    <w:p w14:paraId="65A40DC9" w14:textId="77777777" w:rsidR="003D173E" w:rsidRPr="000D51C1" w:rsidRDefault="003D173E" w:rsidP="003D173E">
      <w:pPr>
        <w:pStyle w:val="ListParagraph"/>
        <w:spacing w:after="200" w:line="276" w:lineRule="auto"/>
        <w:jc w:val="both"/>
        <w:rPr>
          <w:rFonts w:cs="Arial"/>
          <w:b/>
          <w:color w:val="auto"/>
        </w:rPr>
      </w:pPr>
      <w:bookmarkStart w:id="14" w:name="_Toc504562892"/>
      <w:bookmarkStart w:id="15" w:name="_Toc504563023"/>
      <w:bookmarkStart w:id="16" w:name="What_is_am_OM"/>
    </w:p>
    <w:p w14:paraId="61F72A05" w14:textId="1720D401" w:rsidR="00CC1636" w:rsidRPr="000D51C1" w:rsidRDefault="00CC1636" w:rsidP="00CC1636">
      <w:pPr>
        <w:pStyle w:val="ListParagraph"/>
        <w:numPr>
          <w:ilvl w:val="0"/>
          <w:numId w:val="19"/>
        </w:numPr>
        <w:spacing w:after="200" w:line="276" w:lineRule="auto"/>
        <w:jc w:val="both"/>
        <w:rPr>
          <w:rFonts w:cs="Arial"/>
          <w:b/>
          <w:color w:val="auto"/>
        </w:rPr>
      </w:pPr>
      <w:r w:rsidRPr="000D51C1">
        <w:rPr>
          <w:rFonts w:cs="Arial"/>
          <w:b/>
          <w:color w:val="auto"/>
        </w:rPr>
        <w:t xml:space="preserve">What are the steps to becoming a British Council PSGN school and </w:t>
      </w:r>
      <w:r w:rsidR="00FC64BB" w:rsidRPr="000D51C1">
        <w:rPr>
          <w:rFonts w:cs="Arial"/>
          <w:b/>
          <w:color w:val="auto"/>
        </w:rPr>
        <w:t>w</w:t>
      </w:r>
      <w:r w:rsidRPr="000D51C1">
        <w:rPr>
          <w:rFonts w:cs="Arial"/>
          <w:b/>
          <w:color w:val="auto"/>
        </w:rPr>
        <w:t xml:space="preserve">here will an interested school meet </w:t>
      </w:r>
      <w:proofErr w:type="gramStart"/>
      <w:r w:rsidRPr="000D51C1">
        <w:rPr>
          <w:rFonts w:cs="Arial"/>
          <w:b/>
          <w:color w:val="auto"/>
        </w:rPr>
        <w:t>you ?</w:t>
      </w:r>
      <w:proofErr w:type="gramEnd"/>
    </w:p>
    <w:p w14:paraId="137E02B8" w14:textId="2B1A7C2A" w:rsidR="00207507" w:rsidRPr="000D51C1" w:rsidRDefault="00207507" w:rsidP="00CC1636">
      <w:pPr>
        <w:pStyle w:val="ListParagraph"/>
        <w:spacing w:after="200" w:line="276" w:lineRule="auto"/>
        <w:jc w:val="both"/>
        <w:rPr>
          <w:rFonts w:cs="Arial"/>
          <w:color w:val="auto"/>
          <w:rPrChange w:id="17" w:author="Awaraka, Uchechi (Nigeria)" w:date="2019-01-31T12:59:00Z">
            <w:rPr>
              <w:rFonts w:cs="Arial"/>
              <w:b/>
              <w:color w:val="auto"/>
            </w:rPr>
          </w:rPrChange>
        </w:rPr>
      </w:pPr>
      <w:ins w:id="18" w:author="Akanji, Eyitayo (Nigeria)" w:date="2018-08-09T10:03:00Z">
        <w:r w:rsidRPr="000D51C1">
          <w:rPr>
            <w:rFonts w:cs="Arial"/>
            <w:color w:val="auto"/>
          </w:rPr>
          <w:t>There are 5 easy steps to becoming a British Council partner school. These steps are explained below:</w:t>
        </w:r>
      </w:ins>
    </w:p>
    <w:p w14:paraId="2EC4AEDE" w14:textId="4894182E" w:rsidR="00CC1636" w:rsidRPr="000D51C1" w:rsidRDefault="00CC1636" w:rsidP="00CC1636">
      <w:pPr>
        <w:pStyle w:val="ListParagraph"/>
        <w:spacing w:after="200" w:line="276" w:lineRule="auto"/>
        <w:jc w:val="both"/>
        <w:rPr>
          <w:rFonts w:cs="Arial"/>
          <w:color w:val="auto"/>
        </w:rPr>
      </w:pPr>
      <w:r w:rsidRPr="000D51C1">
        <w:rPr>
          <w:rFonts w:cs="Arial"/>
          <w:b/>
          <w:color w:val="auto"/>
        </w:rPr>
        <w:t>Step 1:</w:t>
      </w:r>
      <w:r w:rsidRPr="000D51C1">
        <w:rPr>
          <w:rFonts w:cs="Arial"/>
          <w:color w:val="auto"/>
        </w:rPr>
        <w:t xml:space="preserve"> You send us a letter of expression of Interest </w:t>
      </w:r>
      <w:ins w:id="19" w:author="Akanji, Eyitayo (Nigeria)" w:date="2018-08-09T10:04:00Z">
        <w:r w:rsidR="00207507" w:rsidRPr="000D51C1">
          <w:rPr>
            <w:rFonts w:cs="Arial"/>
            <w:color w:val="auto"/>
          </w:rPr>
          <w:t xml:space="preserve">saying you wish to become and attached school. The letterhead/letter must include your physical location address and the name of the management/board of </w:t>
        </w:r>
      </w:ins>
      <w:ins w:id="20" w:author="Akanji, Eyitayo (Nigeria)" w:date="2018-08-09T10:05:00Z">
        <w:r w:rsidR="00207507" w:rsidRPr="000D51C1">
          <w:rPr>
            <w:rFonts w:cs="Arial"/>
            <w:color w:val="auto"/>
          </w:rPr>
          <w:t>your school.</w:t>
        </w:r>
      </w:ins>
      <w:del w:id="21" w:author="Akanji, Eyitayo (Nigeria)" w:date="2018-08-09T10:05:00Z">
        <w:r w:rsidRPr="000D51C1" w:rsidDel="00207507">
          <w:rPr>
            <w:rFonts w:cs="Arial"/>
            <w:color w:val="auto"/>
          </w:rPr>
          <w:delText>to become an associate school on your schools letterhead.</w:delText>
        </w:r>
      </w:del>
      <w:r w:rsidRPr="000D51C1">
        <w:rPr>
          <w:rFonts w:cs="Arial"/>
          <w:color w:val="auto"/>
        </w:rPr>
        <w:t xml:space="preserve"> </w:t>
      </w:r>
    </w:p>
    <w:p w14:paraId="4A7552C4" w14:textId="77777777" w:rsidR="00CC1636" w:rsidRPr="000D51C1" w:rsidRDefault="00CC1636" w:rsidP="00CC1636">
      <w:pPr>
        <w:pStyle w:val="ListParagraph"/>
        <w:jc w:val="both"/>
        <w:rPr>
          <w:rFonts w:cs="Arial"/>
          <w:color w:val="auto"/>
        </w:rPr>
      </w:pPr>
    </w:p>
    <w:p w14:paraId="11F4F40F" w14:textId="6AC11F53" w:rsidR="00CC1636" w:rsidRPr="000D51C1" w:rsidRDefault="00CC1636" w:rsidP="00CC1636">
      <w:pPr>
        <w:pStyle w:val="ListParagraph"/>
        <w:spacing w:after="200" w:line="276" w:lineRule="auto"/>
        <w:jc w:val="both"/>
        <w:rPr>
          <w:rFonts w:cs="Arial"/>
          <w:color w:val="auto"/>
        </w:rPr>
      </w:pPr>
      <w:r w:rsidRPr="000D51C1">
        <w:rPr>
          <w:rFonts w:cs="Arial"/>
          <w:b/>
          <w:color w:val="auto"/>
        </w:rPr>
        <w:t>Step 2:</w:t>
      </w:r>
      <w:r w:rsidRPr="000D51C1">
        <w:rPr>
          <w:rFonts w:cs="Arial"/>
          <w:color w:val="auto"/>
        </w:rPr>
        <w:t xml:space="preserve"> We </w:t>
      </w:r>
      <w:ins w:id="22" w:author="Akanji, Eyitayo (Nigeria)" w:date="2018-08-09T10:05:00Z">
        <w:r w:rsidR="00207507" w:rsidRPr="000D51C1">
          <w:rPr>
            <w:rFonts w:cs="Arial"/>
            <w:color w:val="auto"/>
          </w:rPr>
          <w:t xml:space="preserve">will </w:t>
        </w:r>
      </w:ins>
      <w:r w:rsidRPr="000D51C1">
        <w:rPr>
          <w:rFonts w:cs="Arial"/>
          <w:color w:val="auto"/>
        </w:rPr>
        <w:t>acknowledge your letter</w:t>
      </w:r>
      <w:ins w:id="23" w:author="Akanji, Eyitayo (Nigeria)" w:date="2018-08-09T10:06:00Z">
        <w:r w:rsidR="00207507" w:rsidRPr="000D51C1">
          <w:rPr>
            <w:rFonts w:cs="Arial"/>
            <w:color w:val="auto"/>
          </w:rPr>
          <w:t>, send you an application form</w:t>
        </w:r>
      </w:ins>
      <w:r w:rsidRPr="000D51C1">
        <w:rPr>
          <w:rFonts w:cs="Arial"/>
          <w:color w:val="auto"/>
        </w:rPr>
        <w:t xml:space="preserve"> and communicate the </w:t>
      </w:r>
      <w:ins w:id="24" w:author="Akanji, Eyitayo (Nigeria)" w:date="2018-08-09T10:06:00Z">
        <w:r w:rsidR="00207507" w:rsidRPr="000D51C1">
          <w:rPr>
            <w:rFonts w:cs="Arial"/>
            <w:color w:val="auto"/>
          </w:rPr>
          <w:t xml:space="preserve">list of infrastructural and process </w:t>
        </w:r>
      </w:ins>
      <w:r w:rsidRPr="000D51C1">
        <w:rPr>
          <w:rFonts w:cs="Arial"/>
          <w:color w:val="auto"/>
        </w:rPr>
        <w:t xml:space="preserve">requirements </w:t>
      </w:r>
      <w:ins w:id="25" w:author="Akanji, Eyitayo (Nigeria)" w:date="2018-08-09T10:05:00Z">
        <w:r w:rsidR="00207507" w:rsidRPr="000D51C1">
          <w:rPr>
            <w:rFonts w:cs="Arial"/>
            <w:color w:val="auto"/>
          </w:rPr>
          <w:t>that must be put in place in your school</w:t>
        </w:r>
      </w:ins>
      <w:del w:id="26" w:author="Akanji, Eyitayo (Nigeria)" w:date="2018-08-09T10:05:00Z">
        <w:r w:rsidRPr="000D51C1" w:rsidDel="00207507">
          <w:rPr>
            <w:rFonts w:cs="Arial"/>
            <w:color w:val="auto"/>
          </w:rPr>
          <w:delText>to you</w:delText>
        </w:r>
      </w:del>
      <w:r w:rsidRPr="000D51C1">
        <w:rPr>
          <w:rFonts w:cs="Arial"/>
          <w:color w:val="auto"/>
        </w:rPr>
        <w:t>.</w:t>
      </w:r>
    </w:p>
    <w:p w14:paraId="7D43A888" w14:textId="77777777" w:rsidR="00CC1636" w:rsidRPr="000D51C1" w:rsidRDefault="00CC1636" w:rsidP="00CC1636">
      <w:pPr>
        <w:pStyle w:val="ListParagraph"/>
        <w:jc w:val="both"/>
        <w:rPr>
          <w:rFonts w:cs="Arial"/>
          <w:color w:val="auto"/>
        </w:rPr>
      </w:pPr>
    </w:p>
    <w:p w14:paraId="27A55561" w14:textId="576C50BC" w:rsidR="00CC1636" w:rsidRPr="000D51C1" w:rsidRDefault="00CC1636" w:rsidP="00CC1636">
      <w:pPr>
        <w:pStyle w:val="ListParagraph"/>
        <w:spacing w:after="200" w:line="276" w:lineRule="auto"/>
        <w:jc w:val="both"/>
        <w:rPr>
          <w:rFonts w:cs="Arial"/>
          <w:color w:val="auto"/>
        </w:rPr>
      </w:pPr>
      <w:r w:rsidRPr="000D51C1">
        <w:rPr>
          <w:rFonts w:cs="Arial"/>
          <w:b/>
          <w:color w:val="auto"/>
        </w:rPr>
        <w:t>Step 3:</w:t>
      </w:r>
      <w:r w:rsidRPr="000D51C1">
        <w:rPr>
          <w:rFonts w:cs="Arial"/>
          <w:color w:val="auto"/>
        </w:rPr>
        <w:t xml:space="preserve"> You fill the required application form earlier sent to </w:t>
      </w:r>
      <w:proofErr w:type="gramStart"/>
      <w:r w:rsidRPr="000D51C1">
        <w:rPr>
          <w:rFonts w:cs="Arial"/>
          <w:color w:val="auto"/>
        </w:rPr>
        <w:t>you, and</w:t>
      </w:r>
      <w:proofErr w:type="gramEnd"/>
      <w:r w:rsidRPr="000D51C1">
        <w:rPr>
          <w:rFonts w:cs="Arial"/>
          <w:color w:val="auto"/>
        </w:rPr>
        <w:t xml:space="preserve"> fulfill the requirements in your school premises and invite us for inspection after making inspection fee payment</w:t>
      </w:r>
      <w:ins w:id="27" w:author="Akanji, Eyitayo (Nigeria)" w:date="2018-08-09T10:07:00Z">
        <w:r w:rsidR="00207507" w:rsidRPr="000D51C1">
          <w:rPr>
            <w:rFonts w:cs="Arial"/>
            <w:color w:val="auto"/>
          </w:rPr>
          <w:t>. Inspection fee is 121,250 as at August 10</w:t>
        </w:r>
        <w:r w:rsidR="00207507" w:rsidRPr="000D51C1">
          <w:rPr>
            <w:rFonts w:cs="Arial"/>
            <w:color w:val="auto"/>
            <w:vertAlign w:val="superscript"/>
            <w:rPrChange w:id="28" w:author="Awaraka, Uchechi (Nigeria)" w:date="2019-01-31T12:59:00Z">
              <w:rPr>
                <w:rFonts w:cs="Arial"/>
                <w:color w:val="auto"/>
              </w:rPr>
            </w:rPrChange>
          </w:rPr>
          <w:t>th</w:t>
        </w:r>
        <w:proofErr w:type="gramStart"/>
        <w:r w:rsidR="00207507" w:rsidRPr="000D51C1">
          <w:rPr>
            <w:rFonts w:cs="Arial"/>
            <w:color w:val="auto"/>
          </w:rPr>
          <w:t xml:space="preserve"> 2018</w:t>
        </w:r>
        <w:proofErr w:type="gramEnd"/>
        <w:r w:rsidR="00207507" w:rsidRPr="000D51C1">
          <w:rPr>
            <w:rFonts w:cs="Arial"/>
            <w:color w:val="auto"/>
          </w:rPr>
          <w:t>. Any changes will be communicated to you before invoicing you.</w:t>
        </w:r>
      </w:ins>
      <w:del w:id="29" w:author="Akanji, Eyitayo (Nigeria)" w:date="2018-08-09T10:07:00Z">
        <w:r w:rsidRPr="000D51C1" w:rsidDel="00207507">
          <w:rPr>
            <w:rFonts w:cs="Arial"/>
            <w:color w:val="auto"/>
          </w:rPr>
          <w:delText>.</w:delText>
        </w:r>
      </w:del>
    </w:p>
    <w:p w14:paraId="0CC93A57" w14:textId="77777777" w:rsidR="00CC1636" w:rsidRPr="000D51C1" w:rsidRDefault="00CC1636" w:rsidP="00CC1636">
      <w:pPr>
        <w:pStyle w:val="ListParagraph"/>
        <w:spacing w:after="200" w:line="276" w:lineRule="auto"/>
        <w:jc w:val="both"/>
        <w:rPr>
          <w:rFonts w:cs="Arial"/>
          <w:b/>
          <w:color w:val="auto"/>
        </w:rPr>
      </w:pPr>
    </w:p>
    <w:p w14:paraId="1ECFD5C1" w14:textId="2E42DC03" w:rsidR="00CC1636" w:rsidRPr="000D51C1" w:rsidRDefault="00CC1636" w:rsidP="00CC1636">
      <w:pPr>
        <w:pStyle w:val="ListParagraph"/>
        <w:spacing w:after="200" w:line="276" w:lineRule="auto"/>
        <w:jc w:val="both"/>
        <w:rPr>
          <w:rFonts w:cs="Arial"/>
          <w:color w:val="auto"/>
        </w:rPr>
      </w:pPr>
      <w:r w:rsidRPr="000D51C1">
        <w:rPr>
          <w:rFonts w:cs="Arial"/>
          <w:b/>
          <w:color w:val="auto"/>
        </w:rPr>
        <w:t>Step 4:</w:t>
      </w:r>
      <w:r w:rsidRPr="000D51C1">
        <w:rPr>
          <w:rFonts w:cs="Arial"/>
          <w:color w:val="auto"/>
        </w:rPr>
        <w:t xml:space="preserve"> We inspect your premises and certify it </w:t>
      </w:r>
      <w:proofErr w:type="gramStart"/>
      <w:r w:rsidRPr="000D51C1">
        <w:rPr>
          <w:rFonts w:cs="Arial"/>
          <w:color w:val="auto"/>
        </w:rPr>
        <w:t>okay, or</w:t>
      </w:r>
      <w:proofErr w:type="gramEnd"/>
      <w:r w:rsidRPr="000D51C1">
        <w:rPr>
          <w:rFonts w:cs="Arial"/>
          <w:color w:val="auto"/>
        </w:rPr>
        <w:t xml:space="preserve"> ask you to make additional changes if required. We would take photographic evidence during our visit and may ask you to send further photographic evidence if you were required to make additional changes. We may also decide to make another visit to your facility if needed.</w:t>
      </w:r>
      <w:ins w:id="30" w:author="Akanji, Eyitayo (Nigeria)" w:date="2018-08-09T10:08:00Z">
        <w:r w:rsidR="00207507" w:rsidRPr="000D51C1">
          <w:rPr>
            <w:rFonts w:cs="Arial"/>
            <w:color w:val="auto"/>
          </w:rPr>
          <w:t xml:space="preserve"> </w:t>
        </w:r>
      </w:ins>
      <w:ins w:id="31" w:author="Akanji, Eyitayo (Nigeria)" w:date="2018-08-09T10:09:00Z">
        <w:r w:rsidR="00207507" w:rsidRPr="000D51C1">
          <w:rPr>
            <w:rFonts w:cs="Arial"/>
            <w:color w:val="auto"/>
          </w:rPr>
          <w:t xml:space="preserve">If </w:t>
        </w:r>
      </w:ins>
      <w:ins w:id="32" w:author="Akanji, Eyitayo (Nigeria)" w:date="2018-08-09T10:08:00Z">
        <w:r w:rsidR="00207507" w:rsidRPr="000D51C1">
          <w:rPr>
            <w:rFonts w:cs="Arial"/>
            <w:color w:val="auto"/>
          </w:rPr>
          <w:t xml:space="preserve">all requirements </w:t>
        </w:r>
      </w:ins>
      <w:ins w:id="33" w:author="Akanji, Eyitayo (Nigeria)" w:date="2018-08-09T10:09:00Z">
        <w:r w:rsidR="00376994" w:rsidRPr="000D51C1">
          <w:rPr>
            <w:rFonts w:cs="Arial"/>
            <w:color w:val="auto"/>
          </w:rPr>
          <w:t xml:space="preserve">and exceptions were not fulfilled/rectified after 2visitations, </w:t>
        </w:r>
      </w:ins>
      <w:ins w:id="34" w:author="Akanji, Eyitayo (Nigeria)" w:date="2018-08-09T10:08:00Z">
        <w:r w:rsidR="00207507" w:rsidRPr="000D51C1">
          <w:rPr>
            <w:rFonts w:cs="Arial"/>
            <w:color w:val="auto"/>
          </w:rPr>
          <w:t xml:space="preserve">you </w:t>
        </w:r>
      </w:ins>
      <w:ins w:id="35" w:author="Akanji, Eyitayo (Nigeria)" w:date="2018-08-09T10:09:00Z">
        <w:r w:rsidR="00376994" w:rsidRPr="000D51C1">
          <w:rPr>
            <w:rFonts w:cs="Arial"/>
            <w:color w:val="auto"/>
          </w:rPr>
          <w:t xml:space="preserve">will </w:t>
        </w:r>
      </w:ins>
      <w:ins w:id="36" w:author="Akanji, Eyitayo (Nigeria)" w:date="2018-08-09T10:08:00Z">
        <w:r w:rsidR="00207507" w:rsidRPr="000D51C1">
          <w:rPr>
            <w:rFonts w:cs="Arial"/>
            <w:color w:val="auto"/>
          </w:rPr>
          <w:t>b</w:t>
        </w:r>
      </w:ins>
      <w:ins w:id="37" w:author="Akanji, Eyitayo (Nigeria)" w:date="2018-08-09T10:09:00Z">
        <w:r w:rsidR="00376994" w:rsidRPr="000D51C1">
          <w:rPr>
            <w:rFonts w:cs="Arial"/>
            <w:color w:val="auto"/>
          </w:rPr>
          <w:t>e</w:t>
        </w:r>
      </w:ins>
      <w:ins w:id="38" w:author="Akanji, Eyitayo (Nigeria)" w:date="2018-08-09T10:08:00Z">
        <w:r w:rsidR="00207507" w:rsidRPr="000D51C1">
          <w:rPr>
            <w:rFonts w:cs="Arial"/>
            <w:color w:val="auto"/>
          </w:rPr>
          <w:t xml:space="preserve"> required to make another inspection visit fee.</w:t>
        </w:r>
      </w:ins>
    </w:p>
    <w:p w14:paraId="2647FECB" w14:textId="77777777" w:rsidR="00CC1636" w:rsidRPr="000D51C1" w:rsidRDefault="00CC1636" w:rsidP="00CC1636">
      <w:pPr>
        <w:pStyle w:val="ListParagraph"/>
        <w:jc w:val="both"/>
        <w:rPr>
          <w:rFonts w:cs="Arial"/>
          <w:color w:val="auto"/>
        </w:rPr>
      </w:pPr>
    </w:p>
    <w:p w14:paraId="434A78A0" w14:textId="77777777" w:rsidR="00376994" w:rsidRPr="000D51C1" w:rsidRDefault="00CC1636" w:rsidP="00CC1636">
      <w:pPr>
        <w:pStyle w:val="ListParagraph"/>
        <w:tabs>
          <w:tab w:val="left" w:pos="5529"/>
        </w:tabs>
        <w:spacing w:after="200" w:line="276" w:lineRule="auto"/>
        <w:jc w:val="both"/>
        <w:rPr>
          <w:ins w:id="39" w:author="Akanji, Eyitayo (Nigeria)" w:date="2018-08-09T10:11:00Z"/>
          <w:rFonts w:cs="Arial"/>
          <w:color w:val="auto"/>
        </w:rPr>
      </w:pPr>
      <w:r w:rsidRPr="000D51C1">
        <w:rPr>
          <w:rFonts w:cs="Arial"/>
          <w:b/>
          <w:color w:val="auto"/>
        </w:rPr>
        <w:t>Step 5:</w:t>
      </w:r>
      <w:r w:rsidRPr="000D51C1">
        <w:rPr>
          <w:rFonts w:cs="Arial"/>
          <w:color w:val="auto"/>
        </w:rPr>
        <w:t xml:space="preserve"> Once all of the requirements have been fulfilled, Cambridge will evaluate your application alongside our inspection </w:t>
      </w:r>
      <w:proofErr w:type="gramStart"/>
      <w:r w:rsidRPr="000D51C1">
        <w:rPr>
          <w:rFonts w:cs="Arial"/>
          <w:color w:val="auto"/>
        </w:rPr>
        <w:t>report</w:t>
      </w:r>
      <w:proofErr w:type="gramEnd"/>
      <w:r w:rsidRPr="000D51C1">
        <w:rPr>
          <w:rFonts w:cs="Arial"/>
          <w:color w:val="auto"/>
        </w:rPr>
        <w:t xml:space="preserve"> and you will be issued your associate center number and </w:t>
      </w:r>
      <w:ins w:id="40" w:author="Akanji, Eyitayo (Nigeria)" w:date="2018-08-09T10:10:00Z">
        <w:r w:rsidR="00376994" w:rsidRPr="000D51C1">
          <w:rPr>
            <w:rFonts w:cs="Arial"/>
            <w:color w:val="auto"/>
          </w:rPr>
          <w:t xml:space="preserve">approval </w:t>
        </w:r>
      </w:ins>
      <w:r w:rsidRPr="000D51C1">
        <w:rPr>
          <w:rFonts w:cs="Arial"/>
          <w:color w:val="auto"/>
        </w:rPr>
        <w:t>letter to certify you as a</w:t>
      </w:r>
      <w:del w:id="41" w:author="Akanji, Eyitayo (Nigeria)" w:date="2018-08-09T10:10:00Z">
        <w:r w:rsidRPr="000D51C1" w:rsidDel="00376994">
          <w:rPr>
            <w:rFonts w:cs="Arial"/>
            <w:color w:val="auto"/>
          </w:rPr>
          <w:delText>n</w:delText>
        </w:r>
      </w:del>
      <w:ins w:id="42" w:author="Akanji, Eyitayo (Nigeria)" w:date="2018-08-09T10:10:00Z">
        <w:r w:rsidR="00376994" w:rsidRPr="000D51C1">
          <w:rPr>
            <w:rFonts w:cs="Arial"/>
            <w:color w:val="auto"/>
          </w:rPr>
          <w:t xml:space="preserve"> </w:t>
        </w:r>
        <w:proofErr w:type="spellStart"/>
        <w:r w:rsidR="00376994" w:rsidRPr="000D51C1">
          <w:rPr>
            <w:rFonts w:cs="Arial"/>
            <w:color w:val="auto"/>
          </w:rPr>
          <w:t>cambridge</w:t>
        </w:r>
        <w:proofErr w:type="spellEnd"/>
        <w:r w:rsidR="00376994" w:rsidRPr="000D51C1">
          <w:rPr>
            <w:rFonts w:cs="Arial"/>
            <w:color w:val="auto"/>
          </w:rPr>
          <w:t xml:space="preserve"> </w:t>
        </w:r>
      </w:ins>
      <w:del w:id="43" w:author="Akanji, Eyitayo (Nigeria)" w:date="2018-08-09T10:10:00Z">
        <w:r w:rsidRPr="000D51C1" w:rsidDel="00376994">
          <w:rPr>
            <w:rFonts w:cs="Arial"/>
            <w:color w:val="auto"/>
          </w:rPr>
          <w:delText xml:space="preserve"> </w:delText>
        </w:r>
      </w:del>
      <w:r w:rsidRPr="000D51C1">
        <w:rPr>
          <w:rFonts w:cs="Arial"/>
          <w:color w:val="auto"/>
        </w:rPr>
        <w:t>associate school</w:t>
      </w:r>
      <w:ins w:id="44" w:author="Akanji, Eyitayo (Nigeria)" w:date="2018-08-09T10:10:00Z">
        <w:r w:rsidR="00376994" w:rsidRPr="000D51C1">
          <w:rPr>
            <w:rFonts w:cs="Arial"/>
            <w:color w:val="auto"/>
          </w:rPr>
          <w:t xml:space="preserve"> and also member of the British Council Partner Schools Global Network (PSGN)</w:t>
        </w:r>
      </w:ins>
      <w:r w:rsidRPr="000D51C1">
        <w:rPr>
          <w:rFonts w:cs="Arial"/>
          <w:color w:val="auto"/>
        </w:rPr>
        <w:t xml:space="preserve">. </w:t>
      </w:r>
    </w:p>
    <w:p w14:paraId="451789DF" w14:textId="77777777" w:rsidR="00376994" w:rsidRPr="000D51C1" w:rsidRDefault="00376994" w:rsidP="00CC1636">
      <w:pPr>
        <w:pStyle w:val="ListParagraph"/>
        <w:tabs>
          <w:tab w:val="left" w:pos="5529"/>
        </w:tabs>
        <w:spacing w:after="200" w:line="276" w:lineRule="auto"/>
        <w:jc w:val="both"/>
        <w:rPr>
          <w:ins w:id="45" w:author="Akanji, Eyitayo (Nigeria)" w:date="2018-08-09T10:11:00Z"/>
          <w:rFonts w:cs="Arial"/>
          <w:color w:val="auto"/>
        </w:rPr>
      </w:pPr>
    </w:p>
    <w:p w14:paraId="44468F60" w14:textId="1B025F87" w:rsidR="00CC1636" w:rsidRPr="000D51C1" w:rsidRDefault="00CC1636" w:rsidP="00CC1636">
      <w:pPr>
        <w:pStyle w:val="ListParagraph"/>
        <w:tabs>
          <w:tab w:val="left" w:pos="5529"/>
        </w:tabs>
        <w:spacing w:after="200" w:line="276" w:lineRule="auto"/>
        <w:jc w:val="both"/>
        <w:rPr>
          <w:rFonts w:cs="Arial"/>
          <w:color w:val="auto"/>
        </w:rPr>
      </w:pPr>
      <w:r w:rsidRPr="000D51C1">
        <w:rPr>
          <w:rFonts w:cs="Arial"/>
          <w:color w:val="auto"/>
        </w:rPr>
        <w:t xml:space="preserve">You </w:t>
      </w:r>
      <w:ins w:id="46" w:author="Akanji, Eyitayo (Nigeria)" w:date="2018-08-09T10:11:00Z">
        <w:r w:rsidR="00376994" w:rsidRPr="000D51C1">
          <w:rPr>
            <w:rFonts w:cs="Arial"/>
            <w:color w:val="auto"/>
          </w:rPr>
          <w:t xml:space="preserve">may then </w:t>
        </w:r>
      </w:ins>
      <w:del w:id="47" w:author="Akanji, Eyitayo (Nigeria)" w:date="2018-08-09T10:11:00Z">
        <w:r w:rsidRPr="000D51C1" w:rsidDel="00376994">
          <w:rPr>
            <w:rFonts w:cs="Arial"/>
            <w:color w:val="auto"/>
          </w:rPr>
          <w:delText xml:space="preserve">can </w:delText>
        </w:r>
      </w:del>
      <w:r w:rsidRPr="000D51C1">
        <w:rPr>
          <w:rFonts w:cs="Arial"/>
          <w:color w:val="auto"/>
        </w:rPr>
        <w:t>begin to take Cambridge exams on your premises and have access to all the great benefits that come with being an associate school.</w:t>
      </w:r>
    </w:p>
    <w:p w14:paraId="4540242A" w14:textId="77777777" w:rsidR="00CC1636" w:rsidRPr="000D51C1" w:rsidRDefault="00CC1636" w:rsidP="00E51E14">
      <w:pPr>
        <w:pStyle w:val="ListParagraph"/>
        <w:tabs>
          <w:tab w:val="left" w:pos="5529"/>
        </w:tabs>
        <w:spacing w:after="200" w:line="276" w:lineRule="auto"/>
        <w:jc w:val="both"/>
        <w:rPr>
          <w:rFonts w:cs="Arial"/>
          <w:b/>
          <w:color w:val="auto"/>
        </w:rPr>
      </w:pPr>
    </w:p>
    <w:p w14:paraId="197F5194" w14:textId="77777777" w:rsidR="00376994" w:rsidRPr="000D51C1" w:rsidRDefault="00376994" w:rsidP="00376994">
      <w:pPr>
        <w:pStyle w:val="ListParagraph"/>
        <w:numPr>
          <w:ilvl w:val="0"/>
          <w:numId w:val="19"/>
        </w:numPr>
        <w:jc w:val="both"/>
        <w:rPr>
          <w:moveTo w:id="48" w:author="Akanji, Eyitayo (Nigeria)" w:date="2018-08-09T10:16:00Z"/>
          <w:rFonts w:cs="Arial"/>
          <w:b/>
          <w:color w:val="auto"/>
        </w:rPr>
      </w:pPr>
      <w:moveToRangeStart w:id="49" w:author="Akanji, Eyitayo (Nigeria)" w:date="2018-08-09T10:16:00Z" w:name="move521573118"/>
      <w:moveTo w:id="50" w:author="Akanji, Eyitayo (Nigeria)" w:date="2018-08-09T10:16:00Z">
        <w:r w:rsidRPr="000D51C1">
          <w:rPr>
            <w:rFonts w:cs="Arial"/>
            <w:b/>
            <w:color w:val="auto"/>
          </w:rPr>
          <w:t>What address do we send the Letter of Expression of Interest to become as associate schools to?</w:t>
        </w:r>
      </w:moveTo>
    </w:p>
    <w:p w14:paraId="71AA9A21" w14:textId="77777777" w:rsidR="00997354" w:rsidRPr="000D51C1" w:rsidRDefault="00376994" w:rsidP="00B504BD">
      <w:pPr>
        <w:pStyle w:val="ListParagraph"/>
        <w:tabs>
          <w:tab w:val="left" w:pos="5529"/>
        </w:tabs>
        <w:spacing w:after="200" w:line="276" w:lineRule="auto"/>
        <w:jc w:val="both"/>
        <w:rPr>
          <w:ins w:id="51" w:author="Akanji, Eyitayo (Nigeria)" w:date="2018-08-09T10:22:00Z"/>
          <w:rFonts w:cs="Arial"/>
          <w:color w:val="auto"/>
        </w:rPr>
      </w:pPr>
      <w:moveTo w:id="52" w:author="Akanji, Eyitayo (Nigeria)" w:date="2018-08-09T10:16:00Z">
        <w:r w:rsidRPr="000D51C1">
          <w:rPr>
            <w:rFonts w:cs="Arial"/>
            <w:color w:val="auto"/>
          </w:rPr>
          <w:t xml:space="preserve">You can </w:t>
        </w:r>
      </w:moveTo>
      <w:ins w:id="53" w:author="Akanji, Eyitayo (Nigeria)" w:date="2018-08-09T10:21:00Z">
        <w:r w:rsidR="00997354" w:rsidRPr="000D51C1">
          <w:rPr>
            <w:rFonts w:cs="Arial"/>
            <w:color w:val="auto"/>
          </w:rPr>
          <w:t>send scan</w:t>
        </w:r>
      </w:ins>
      <w:ins w:id="54" w:author="Akanji, Eyitayo (Nigeria)" w:date="2018-08-09T10:22:00Z">
        <w:r w:rsidR="00997354" w:rsidRPr="000D51C1">
          <w:rPr>
            <w:rFonts w:cs="Arial"/>
            <w:color w:val="auto"/>
          </w:rPr>
          <w:t>ned</w:t>
        </w:r>
      </w:ins>
      <w:ins w:id="55" w:author="Akanji, Eyitayo (Nigeria)" w:date="2018-08-09T10:21:00Z">
        <w:r w:rsidR="00997354" w:rsidRPr="000D51C1">
          <w:rPr>
            <w:rFonts w:cs="Arial"/>
            <w:color w:val="auto"/>
          </w:rPr>
          <w:t xml:space="preserve"> cop</w:t>
        </w:r>
      </w:ins>
      <w:ins w:id="56" w:author="Akanji, Eyitayo (Nigeria)" w:date="2018-08-09T10:22:00Z">
        <w:r w:rsidR="00997354" w:rsidRPr="000D51C1">
          <w:rPr>
            <w:rFonts w:cs="Arial"/>
            <w:color w:val="auto"/>
          </w:rPr>
          <w:t>y</w:t>
        </w:r>
      </w:ins>
      <w:ins w:id="57" w:author="Akanji, Eyitayo (Nigeria)" w:date="2018-08-09T10:21:00Z">
        <w:r w:rsidR="00997354" w:rsidRPr="000D51C1">
          <w:rPr>
            <w:rFonts w:cs="Arial"/>
            <w:color w:val="auto"/>
          </w:rPr>
          <w:t xml:space="preserve"> of </w:t>
        </w:r>
      </w:ins>
      <w:moveTo w:id="58" w:author="Akanji, Eyitayo (Nigeria)" w:date="2018-08-09T10:16:00Z">
        <w:del w:id="59" w:author="Akanji, Eyitayo (Nigeria)" w:date="2018-08-09T10:21:00Z">
          <w:r w:rsidRPr="000D51C1" w:rsidDel="00997354">
            <w:rPr>
              <w:rFonts w:cs="Arial"/>
              <w:color w:val="auto"/>
            </w:rPr>
            <w:delText>scan y</w:delText>
          </w:r>
        </w:del>
      </w:moveTo>
      <w:ins w:id="60" w:author="Akanji, Eyitayo (Nigeria)" w:date="2018-08-09T10:22:00Z">
        <w:r w:rsidR="00997354" w:rsidRPr="000D51C1">
          <w:rPr>
            <w:rFonts w:cs="Arial"/>
            <w:color w:val="auto"/>
          </w:rPr>
          <w:t>y</w:t>
        </w:r>
      </w:ins>
      <w:moveTo w:id="61" w:author="Akanji, Eyitayo (Nigeria)" w:date="2018-08-09T10:16:00Z">
        <w:r w:rsidRPr="000D51C1">
          <w:rPr>
            <w:rFonts w:cs="Arial"/>
            <w:color w:val="auto"/>
          </w:rPr>
          <w:t>ou</w:t>
        </w:r>
      </w:moveTo>
      <w:ins w:id="62" w:author="Akanji, Eyitayo (Nigeria)" w:date="2018-08-09T10:22:00Z">
        <w:r w:rsidR="00997354" w:rsidRPr="000D51C1">
          <w:rPr>
            <w:rFonts w:cs="Arial"/>
            <w:color w:val="auto"/>
          </w:rPr>
          <w:t>r</w:t>
        </w:r>
      </w:ins>
      <w:moveTo w:id="63" w:author="Akanji, Eyitayo (Nigeria)" w:date="2018-08-09T10:16:00Z">
        <w:r w:rsidRPr="000D51C1">
          <w:rPr>
            <w:rFonts w:cs="Arial"/>
            <w:color w:val="auto"/>
          </w:rPr>
          <w:t xml:space="preserve"> expression of interest letter to</w:t>
        </w:r>
      </w:moveTo>
      <w:ins w:id="64" w:author="Akanji, Eyitayo (Nigeria)" w:date="2018-08-09T10:22:00Z">
        <w:r w:rsidR="00997354" w:rsidRPr="000D51C1">
          <w:rPr>
            <w:rFonts w:cs="Arial"/>
            <w:color w:val="auto"/>
          </w:rPr>
          <w:t>:</w:t>
        </w:r>
      </w:ins>
    </w:p>
    <w:p w14:paraId="316F5177" w14:textId="77777777" w:rsidR="00997354" w:rsidRPr="000D51C1" w:rsidRDefault="00376994" w:rsidP="00B504BD">
      <w:pPr>
        <w:pStyle w:val="ListParagraph"/>
        <w:tabs>
          <w:tab w:val="left" w:pos="5529"/>
        </w:tabs>
        <w:spacing w:after="200" w:line="276" w:lineRule="auto"/>
        <w:jc w:val="both"/>
        <w:rPr>
          <w:ins w:id="65" w:author="Akanji, Eyitayo (Nigeria)" w:date="2018-08-09T10:22:00Z"/>
          <w:rFonts w:cs="Arial"/>
          <w:color w:val="auto"/>
        </w:rPr>
      </w:pPr>
      <w:moveTo w:id="66" w:author="Akanji, Eyitayo (Nigeria)" w:date="2018-08-09T10:16:00Z">
        <w:r w:rsidRPr="000D51C1">
          <w:rPr>
            <w:rFonts w:cs="Arial"/>
            <w:color w:val="auto"/>
          </w:rPr>
          <w:t xml:space="preserve"> </w:t>
        </w:r>
      </w:moveTo>
      <w:ins w:id="67" w:author="Akanji, Eyitayo (Nigeria)" w:date="2018-08-09T10:20:00Z">
        <w:r w:rsidR="00997354" w:rsidRPr="000D51C1">
          <w:rPr>
            <w:rFonts w:cs="Arial"/>
            <w:color w:val="auto"/>
            <w:rPrChange w:id="68" w:author="Awaraka, Uchechi (Nigeria)" w:date="2019-01-31T12:59:00Z">
              <w:rPr>
                <w:rFonts w:cs="Arial"/>
                <w:color w:val="auto"/>
              </w:rPr>
            </w:rPrChange>
          </w:rPr>
          <w:fldChar w:fldCharType="begin"/>
        </w:r>
        <w:r w:rsidR="00997354" w:rsidRPr="000D51C1">
          <w:rPr>
            <w:rFonts w:cs="Arial"/>
            <w:color w:val="auto"/>
          </w:rPr>
          <w:instrText xml:space="preserve"> HYPERLINK "mailto:</w:instrText>
        </w:r>
      </w:ins>
      <w:ins w:id="69" w:author="Akanji, Eyitayo (Nigeria)" w:date="2018-08-09T10:18:00Z">
        <w:r w:rsidR="00997354" w:rsidRPr="000D51C1">
          <w:rPr>
            <w:rFonts w:cs="Arial"/>
            <w:color w:val="auto"/>
          </w:rPr>
          <w:instrText>PSGN</w:instrText>
        </w:r>
      </w:ins>
      <w:ins w:id="70" w:author="Akanji, Eyitayo (Nigeria)" w:date="2018-08-09T10:20:00Z">
        <w:r w:rsidR="00997354" w:rsidRPr="000D51C1">
          <w:rPr>
            <w:rFonts w:cs="Arial"/>
            <w:color w:val="auto"/>
          </w:rPr>
          <w:instrText xml:space="preserve">-Abuja@Ng.britishcouncil.org" </w:instrText>
        </w:r>
        <w:r w:rsidR="00997354" w:rsidRPr="000D51C1">
          <w:rPr>
            <w:rFonts w:cs="Arial"/>
            <w:color w:val="auto"/>
            <w:rPrChange w:id="71" w:author="Awaraka, Uchechi (Nigeria)" w:date="2019-01-31T12:59:00Z">
              <w:rPr>
                <w:rFonts w:cs="Arial"/>
                <w:color w:val="auto"/>
              </w:rPr>
            </w:rPrChange>
          </w:rPr>
          <w:fldChar w:fldCharType="separate"/>
        </w:r>
      </w:ins>
      <w:ins w:id="72" w:author="Akanji, Eyitayo (Nigeria)" w:date="2018-08-09T10:18:00Z">
        <w:r w:rsidR="00997354" w:rsidRPr="000D51C1">
          <w:rPr>
            <w:rStyle w:val="Hyperlink"/>
            <w:rFonts w:cs="Arial"/>
          </w:rPr>
          <w:t>PSGN</w:t>
        </w:r>
      </w:ins>
      <w:ins w:id="73" w:author="Akanji, Eyitayo (Nigeria)" w:date="2018-08-09T10:20:00Z">
        <w:r w:rsidR="00997354" w:rsidRPr="000D51C1">
          <w:rPr>
            <w:rStyle w:val="Hyperlink"/>
            <w:rFonts w:cs="Arial"/>
          </w:rPr>
          <w:t>-Abuja@Ng.britishcouncil.org</w:t>
        </w:r>
        <w:r w:rsidR="00997354" w:rsidRPr="000D51C1">
          <w:rPr>
            <w:rFonts w:cs="Arial"/>
            <w:color w:val="auto"/>
            <w:rPrChange w:id="74" w:author="Awaraka, Uchechi (Nigeria)" w:date="2019-01-31T12:59:00Z">
              <w:rPr>
                <w:rFonts w:cs="Arial"/>
                <w:color w:val="auto"/>
              </w:rPr>
            </w:rPrChange>
          </w:rPr>
          <w:fldChar w:fldCharType="end"/>
        </w:r>
        <w:r w:rsidR="00997354" w:rsidRPr="000D51C1">
          <w:rPr>
            <w:rFonts w:cs="Arial"/>
            <w:color w:val="auto"/>
          </w:rPr>
          <w:t xml:space="preserve"> for schools in Abuja and environs, </w:t>
        </w:r>
      </w:ins>
    </w:p>
    <w:p w14:paraId="31D67120" w14:textId="77777777" w:rsidR="00997354" w:rsidRPr="000D51C1" w:rsidRDefault="00997354" w:rsidP="00B504BD">
      <w:pPr>
        <w:pStyle w:val="ListParagraph"/>
        <w:tabs>
          <w:tab w:val="left" w:pos="5529"/>
        </w:tabs>
        <w:spacing w:after="200" w:line="276" w:lineRule="auto"/>
        <w:jc w:val="both"/>
        <w:rPr>
          <w:ins w:id="75" w:author="Akanji, Eyitayo (Nigeria)" w:date="2018-08-09T10:22:00Z"/>
          <w:rFonts w:cs="Arial"/>
          <w:color w:val="auto"/>
        </w:rPr>
      </w:pPr>
      <w:ins w:id="76" w:author="Akanji, Eyitayo (Nigeria)" w:date="2018-08-09T10:22:00Z">
        <w:r w:rsidRPr="000D51C1">
          <w:rPr>
            <w:rFonts w:cs="Arial"/>
            <w:color w:val="auto"/>
            <w:rPrChange w:id="77" w:author="Awaraka, Uchechi (Nigeria)" w:date="2019-01-31T12:59:00Z">
              <w:rPr>
                <w:rFonts w:cs="Arial"/>
                <w:color w:val="auto"/>
              </w:rPr>
            </w:rPrChange>
          </w:rPr>
          <w:fldChar w:fldCharType="begin"/>
        </w:r>
        <w:r w:rsidRPr="000D51C1">
          <w:rPr>
            <w:rFonts w:cs="Arial"/>
            <w:color w:val="auto"/>
          </w:rPr>
          <w:instrText xml:space="preserve"> HYPERLINK "mailto:</w:instrText>
        </w:r>
      </w:ins>
      <w:ins w:id="78" w:author="Akanji, Eyitayo (Nigeria)" w:date="2018-08-09T10:20:00Z">
        <w:r w:rsidRPr="000D51C1">
          <w:rPr>
            <w:rFonts w:cs="Arial"/>
            <w:color w:val="auto"/>
          </w:rPr>
          <w:instrText>PSGN-</w:instrText>
        </w:r>
      </w:ins>
      <w:ins w:id="79" w:author="Akanji, Eyitayo (Nigeria)" w:date="2018-08-09T10:21:00Z">
        <w:r w:rsidRPr="000D51C1">
          <w:rPr>
            <w:rFonts w:cs="Arial"/>
            <w:color w:val="auto"/>
          </w:rPr>
          <w:instrText>Lagos</w:instrText>
        </w:r>
      </w:ins>
      <w:ins w:id="80" w:author="Akanji, Eyitayo (Nigeria)" w:date="2018-08-09T10:22:00Z">
        <w:r w:rsidRPr="000D51C1">
          <w:rPr>
            <w:rFonts w:cs="Arial"/>
            <w:color w:val="auto"/>
          </w:rPr>
          <w:instrText xml:space="preserve">@ng.britishcouncil.org" </w:instrText>
        </w:r>
        <w:r w:rsidRPr="000D51C1">
          <w:rPr>
            <w:rFonts w:cs="Arial"/>
            <w:color w:val="auto"/>
            <w:rPrChange w:id="81" w:author="Awaraka, Uchechi (Nigeria)" w:date="2019-01-31T12:59:00Z">
              <w:rPr>
                <w:rFonts w:cs="Arial"/>
                <w:color w:val="auto"/>
              </w:rPr>
            </w:rPrChange>
          </w:rPr>
          <w:fldChar w:fldCharType="separate"/>
        </w:r>
      </w:ins>
      <w:ins w:id="82" w:author="Akanji, Eyitayo (Nigeria)" w:date="2018-08-09T10:20:00Z">
        <w:r w:rsidRPr="000D51C1">
          <w:rPr>
            <w:rStyle w:val="Hyperlink"/>
            <w:rFonts w:cs="Arial"/>
          </w:rPr>
          <w:t>PSGN-</w:t>
        </w:r>
      </w:ins>
      <w:ins w:id="83" w:author="Akanji, Eyitayo (Nigeria)" w:date="2018-08-09T10:21:00Z">
        <w:r w:rsidRPr="000D51C1">
          <w:rPr>
            <w:rStyle w:val="Hyperlink"/>
            <w:rFonts w:cs="Arial"/>
          </w:rPr>
          <w:t>Lagos</w:t>
        </w:r>
      </w:ins>
      <w:ins w:id="84" w:author="Akanji, Eyitayo (Nigeria)" w:date="2018-08-09T10:22:00Z">
        <w:r w:rsidRPr="000D51C1">
          <w:rPr>
            <w:rStyle w:val="Hyperlink"/>
            <w:rFonts w:cs="Arial"/>
          </w:rPr>
          <w:t>@ng.britishcouncil.org</w:t>
        </w:r>
        <w:r w:rsidRPr="000D51C1">
          <w:rPr>
            <w:rFonts w:cs="Arial"/>
            <w:color w:val="auto"/>
            <w:rPrChange w:id="85" w:author="Awaraka, Uchechi (Nigeria)" w:date="2019-01-31T12:59:00Z">
              <w:rPr>
                <w:rFonts w:cs="Arial"/>
                <w:color w:val="auto"/>
              </w:rPr>
            </w:rPrChange>
          </w:rPr>
          <w:fldChar w:fldCharType="end"/>
        </w:r>
        <w:r w:rsidRPr="000D51C1">
          <w:rPr>
            <w:rFonts w:cs="Arial"/>
            <w:color w:val="auto"/>
          </w:rPr>
          <w:t xml:space="preserve"> </w:t>
        </w:r>
      </w:ins>
      <w:ins w:id="86" w:author="Akanji, Eyitayo (Nigeria)" w:date="2018-08-09T10:21:00Z">
        <w:r w:rsidRPr="000D51C1">
          <w:rPr>
            <w:rFonts w:cs="Arial"/>
            <w:color w:val="auto"/>
          </w:rPr>
          <w:t xml:space="preserve"> for schools in Lagos and environs, </w:t>
        </w:r>
      </w:ins>
    </w:p>
    <w:p w14:paraId="58945548" w14:textId="15800BDC" w:rsidR="00997354" w:rsidRPr="000D51C1" w:rsidRDefault="00997354" w:rsidP="00B504BD">
      <w:pPr>
        <w:pStyle w:val="ListParagraph"/>
        <w:tabs>
          <w:tab w:val="left" w:pos="5529"/>
        </w:tabs>
        <w:spacing w:after="200" w:line="276" w:lineRule="auto"/>
        <w:jc w:val="both"/>
        <w:rPr>
          <w:ins w:id="87" w:author="Akanji, Eyitayo (Nigeria)" w:date="2018-08-09T10:21:00Z"/>
          <w:rFonts w:cs="Arial"/>
          <w:color w:val="auto"/>
        </w:rPr>
      </w:pPr>
      <w:ins w:id="88" w:author="Akanji, Eyitayo (Nigeria)" w:date="2018-08-09T10:23:00Z">
        <w:r w:rsidRPr="000D51C1">
          <w:rPr>
            <w:rFonts w:cs="Arial"/>
            <w:color w:val="auto"/>
            <w:rPrChange w:id="89" w:author="Awaraka, Uchechi (Nigeria)" w:date="2019-01-31T12:59:00Z">
              <w:rPr>
                <w:rFonts w:cs="Arial"/>
                <w:color w:val="auto"/>
              </w:rPr>
            </w:rPrChange>
          </w:rPr>
          <w:fldChar w:fldCharType="begin"/>
        </w:r>
        <w:r w:rsidRPr="000D51C1">
          <w:rPr>
            <w:rFonts w:cs="Arial"/>
            <w:color w:val="auto"/>
          </w:rPr>
          <w:instrText xml:space="preserve"> HYPERLINK "mailto:</w:instrText>
        </w:r>
      </w:ins>
      <w:ins w:id="90" w:author="Akanji, Eyitayo (Nigeria)" w:date="2018-08-09T10:21:00Z">
        <w:r w:rsidRPr="000D51C1">
          <w:rPr>
            <w:rFonts w:cs="Arial"/>
            <w:color w:val="auto"/>
          </w:rPr>
          <w:instrText>PSGN-PH</w:instrText>
        </w:r>
      </w:ins>
      <w:ins w:id="91" w:author="Akanji, Eyitayo (Nigeria)" w:date="2018-08-09T10:22:00Z">
        <w:r w:rsidRPr="000D51C1">
          <w:rPr>
            <w:rFonts w:cs="Arial"/>
            <w:color w:val="auto"/>
          </w:rPr>
          <w:instrText>@</w:instrText>
        </w:r>
      </w:ins>
      <w:ins w:id="92" w:author="Akanji, Eyitayo (Nigeria)" w:date="2018-08-09T10:23:00Z">
        <w:r w:rsidRPr="000D51C1">
          <w:rPr>
            <w:rFonts w:cs="Arial"/>
            <w:color w:val="auto"/>
          </w:rPr>
          <w:instrText xml:space="preserve">ng.britishcouncil.org" </w:instrText>
        </w:r>
        <w:r w:rsidRPr="000D51C1">
          <w:rPr>
            <w:rFonts w:cs="Arial"/>
            <w:color w:val="auto"/>
            <w:rPrChange w:id="93" w:author="Awaraka, Uchechi (Nigeria)" w:date="2019-01-31T12:59:00Z">
              <w:rPr>
                <w:rFonts w:cs="Arial"/>
                <w:color w:val="auto"/>
              </w:rPr>
            </w:rPrChange>
          </w:rPr>
          <w:fldChar w:fldCharType="separate"/>
        </w:r>
      </w:ins>
      <w:ins w:id="94" w:author="Akanji, Eyitayo (Nigeria)" w:date="2018-08-09T10:21:00Z">
        <w:r w:rsidRPr="000D51C1">
          <w:rPr>
            <w:rStyle w:val="Hyperlink"/>
            <w:rFonts w:cs="Arial"/>
          </w:rPr>
          <w:t>PSGN-PH</w:t>
        </w:r>
      </w:ins>
      <w:ins w:id="95" w:author="Akanji, Eyitayo (Nigeria)" w:date="2018-08-09T10:22:00Z">
        <w:r w:rsidRPr="000D51C1">
          <w:rPr>
            <w:rStyle w:val="Hyperlink"/>
            <w:rFonts w:cs="Arial"/>
          </w:rPr>
          <w:t>@</w:t>
        </w:r>
      </w:ins>
      <w:ins w:id="96" w:author="Akanji, Eyitayo (Nigeria)" w:date="2018-08-09T10:23:00Z">
        <w:r w:rsidRPr="000D51C1">
          <w:rPr>
            <w:rStyle w:val="Hyperlink"/>
            <w:rFonts w:cs="Arial"/>
          </w:rPr>
          <w:t>ng.britishcouncil.org</w:t>
        </w:r>
        <w:r w:rsidRPr="000D51C1">
          <w:rPr>
            <w:rFonts w:cs="Arial"/>
            <w:color w:val="auto"/>
            <w:rPrChange w:id="97" w:author="Awaraka, Uchechi (Nigeria)" w:date="2019-01-31T12:59:00Z">
              <w:rPr>
                <w:rFonts w:cs="Arial"/>
                <w:color w:val="auto"/>
              </w:rPr>
            </w:rPrChange>
          </w:rPr>
          <w:fldChar w:fldCharType="end"/>
        </w:r>
        <w:r w:rsidRPr="000D51C1">
          <w:rPr>
            <w:rFonts w:cs="Arial"/>
            <w:color w:val="auto"/>
          </w:rPr>
          <w:t xml:space="preserve"> </w:t>
        </w:r>
      </w:ins>
      <w:ins w:id="98" w:author="Akanji, Eyitayo (Nigeria)" w:date="2018-08-09T10:21:00Z">
        <w:r w:rsidRPr="000D51C1">
          <w:rPr>
            <w:rFonts w:cs="Arial"/>
            <w:color w:val="auto"/>
          </w:rPr>
          <w:t>for schools in P</w:t>
        </w:r>
      </w:ins>
      <w:ins w:id="99" w:author="Akanji, Eyitayo (Nigeria)" w:date="2018-08-09T10:23:00Z">
        <w:r w:rsidRPr="000D51C1">
          <w:rPr>
            <w:rFonts w:cs="Arial"/>
            <w:color w:val="auto"/>
          </w:rPr>
          <w:t>ort Harcourt</w:t>
        </w:r>
      </w:ins>
      <w:ins w:id="100" w:author="Akanji, Eyitayo (Nigeria)" w:date="2018-08-09T10:21:00Z">
        <w:r w:rsidRPr="000D51C1">
          <w:rPr>
            <w:rFonts w:cs="Arial"/>
            <w:color w:val="auto"/>
          </w:rPr>
          <w:t xml:space="preserve"> and environs.</w:t>
        </w:r>
      </w:ins>
    </w:p>
    <w:p w14:paraId="42B4114B" w14:textId="77777777" w:rsidR="00997354" w:rsidRPr="000D51C1" w:rsidRDefault="00997354" w:rsidP="00B504BD">
      <w:pPr>
        <w:pStyle w:val="ListParagraph"/>
        <w:tabs>
          <w:tab w:val="left" w:pos="5529"/>
        </w:tabs>
        <w:spacing w:after="200" w:line="276" w:lineRule="auto"/>
        <w:jc w:val="both"/>
        <w:rPr>
          <w:ins w:id="101" w:author="Akanji, Eyitayo (Nigeria)" w:date="2018-08-09T10:23:00Z"/>
          <w:rStyle w:val="Hyperlink"/>
          <w:rFonts w:cs="Arial"/>
          <w:color w:val="auto"/>
        </w:rPr>
      </w:pPr>
    </w:p>
    <w:p w14:paraId="6FF0E500" w14:textId="4821408B" w:rsidR="00997354" w:rsidRPr="000D51C1" w:rsidRDefault="00376994" w:rsidP="00B504BD">
      <w:pPr>
        <w:pStyle w:val="ListParagraph"/>
        <w:tabs>
          <w:tab w:val="left" w:pos="5529"/>
        </w:tabs>
        <w:spacing w:after="200" w:line="276" w:lineRule="auto"/>
        <w:jc w:val="both"/>
        <w:rPr>
          <w:ins w:id="102" w:author="Akanji, Eyitayo (Nigeria)" w:date="2018-08-09T10:24:00Z"/>
          <w:rFonts w:cs="Arial"/>
          <w:color w:val="auto"/>
        </w:rPr>
      </w:pPr>
      <w:moveTo w:id="103" w:author="Akanji, Eyitayo (Nigeria)" w:date="2018-08-09T10:16:00Z">
        <w:del w:id="104" w:author="Akanji, Eyitayo (Nigeria)" w:date="2018-08-09T10:21:00Z">
          <w:r w:rsidRPr="000D51C1" w:rsidDel="00997354">
            <w:rPr>
              <w:rStyle w:val="Hyperlink"/>
              <w:rFonts w:cs="Arial"/>
              <w:color w:val="auto"/>
              <w:rPrChange w:id="105" w:author="Awaraka, Uchechi (Nigeria)" w:date="2019-01-31T12:59:00Z">
                <w:rPr>
                  <w:rStyle w:val="Hyperlink"/>
                  <w:rFonts w:cs="Arial"/>
                  <w:color w:val="auto"/>
                </w:rPr>
              </w:rPrChange>
            </w:rPr>
            <w:fldChar w:fldCharType="begin"/>
          </w:r>
          <w:r w:rsidRPr="000D51C1" w:rsidDel="00997354">
            <w:rPr>
              <w:rStyle w:val="Hyperlink"/>
              <w:rFonts w:cs="Arial"/>
              <w:color w:val="auto"/>
            </w:rPr>
            <w:delInstrText xml:space="preserve"> HYPERLINK "mailto:John.Jatau@ng.britishcouncil.org" </w:delInstrText>
          </w:r>
          <w:r w:rsidRPr="000D51C1" w:rsidDel="00997354">
            <w:rPr>
              <w:rStyle w:val="Hyperlink"/>
              <w:rFonts w:cs="Arial"/>
              <w:color w:val="auto"/>
              <w:rPrChange w:id="106" w:author="Awaraka, Uchechi (Nigeria)" w:date="2019-01-31T12:59:00Z">
                <w:rPr>
                  <w:rStyle w:val="Hyperlink"/>
                  <w:rFonts w:cs="Arial"/>
                  <w:color w:val="auto"/>
                </w:rPr>
              </w:rPrChange>
            </w:rPr>
            <w:fldChar w:fldCharType="separate"/>
          </w:r>
          <w:r w:rsidRPr="000D51C1" w:rsidDel="00997354">
            <w:rPr>
              <w:rStyle w:val="Hyperlink"/>
              <w:rFonts w:cs="Arial"/>
              <w:color w:val="auto"/>
            </w:rPr>
            <w:delText>John.Jatau@ng.britishcouncil.org</w:delText>
          </w:r>
          <w:r w:rsidRPr="000D51C1" w:rsidDel="00997354">
            <w:rPr>
              <w:rStyle w:val="Hyperlink"/>
              <w:rFonts w:cs="Arial"/>
              <w:color w:val="auto"/>
              <w:rPrChange w:id="107" w:author="Awaraka, Uchechi (Nigeria)" w:date="2019-01-31T12:59:00Z">
                <w:rPr>
                  <w:rStyle w:val="Hyperlink"/>
                  <w:rFonts w:cs="Arial"/>
                  <w:color w:val="auto"/>
                </w:rPr>
              </w:rPrChange>
            </w:rPr>
            <w:fldChar w:fldCharType="end"/>
          </w:r>
          <w:r w:rsidRPr="000D51C1" w:rsidDel="00997354">
            <w:rPr>
              <w:rFonts w:cs="Arial"/>
              <w:color w:val="auto"/>
            </w:rPr>
            <w:delText xml:space="preserve"> and </w:delText>
          </w:r>
          <w:r w:rsidRPr="000D51C1" w:rsidDel="00997354">
            <w:rPr>
              <w:rStyle w:val="Hyperlink"/>
              <w:rFonts w:cs="Arial"/>
              <w:color w:val="auto"/>
              <w:rPrChange w:id="108" w:author="Awaraka, Uchechi (Nigeria)" w:date="2019-01-31T12:59:00Z">
                <w:rPr>
                  <w:rStyle w:val="Hyperlink"/>
                  <w:rFonts w:cs="Arial"/>
                  <w:color w:val="auto"/>
                </w:rPr>
              </w:rPrChange>
            </w:rPr>
            <w:fldChar w:fldCharType="begin"/>
          </w:r>
          <w:r w:rsidRPr="000D51C1" w:rsidDel="00997354">
            <w:rPr>
              <w:rStyle w:val="Hyperlink"/>
              <w:rFonts w:cs="Arial"/>
              <w:color w:val="auto"/>
            </w:rPr>
            <w:delInstrText xml:space="preserve"> HYPERLINK "mailto:Akinola.Oladunmiye@ng.britishcouncil.org" </w:delInstrText>
          </w:r>
          <w:r w:rsidRPr="000D51C1" w:rsidDel="00997354">
            <w:rPr>
              <w:rStyle w:val="Hyperlink"/>
              <w:rFonts w:cs="Arial"/>
              <w:color w:val="auto"/>
              <w:rPrChange w:id="109" w:author="Awaraka, Uchechi (Nigeria)" w:date="2019-01-31T12:59:00Z">
                <w:rPr>
                  <w:rStyle w:val="Hyperlink"/>
                  <w:rFonts w:cs="Arial"/>
                  <w:color w:val="auto"/>
                </w:rPr>
              </w:rPrChange>
            </w:rPr>
            <w:fldChar w:fldCharType="separate"/>
          </w:r>
          <w:r w:rsidRPr="000D51C1" w:rsidDel="00997354">
            <w:rPr>
              <w:rStyle w:val="Hyperlink"/>
              <w:rFonts w:cs="Arial"/>
              <w:color w:val="auto"/>
            </w:rPr>
            <w:delText>Akinola.Oladunmiye@ng.britishcouncil.org</w:delText>
          </w:r>
          <w:r w:rsidRPr="000D51C1" w:rsidDel="00997354">
            <w:rPr>
              <w:rStyle w:val="Hyperlink"/>
              <w:rFonts w:cs="Arial"/>
              <w:color w:val="auto"/>
              <w:rPrChange w:id="110" w:author="Awaraka, Uchechi (Nigeria)" w:date="2019-01-31T12:59:00Z">
                <w:rPr>
                  <w:rStyle w:val="Hyperlink"/>
                  <w:rFonts w:cs="Arial"/>
                  <w:color w:val="auto"/>
                </w:rPr>
              </w:rPrChange>
            </w:rPr>
            <w:fldChar w:fldCharType="end"/>
          </w:r>
        </w:del>
        <w:del w:id="111" w:author="Akanji, Eyitayo (Nigeria)" w:date="2018-08-09T10:16:00Z">
          <w:r w:rsidRPr="000D51C1" w:rsidDel="00376994">
            <w:rPr>
              <w:rFonts w:cs="Arial"/>
              <w:color w:val="auto"/>
            </w:rPr>
            <w:delText>.</w:delText>
          </w:r>
        </w:del>
        <w:del w:id="112" w:author="Akanji, Eyitayo (Nigeria)" w:date="2018-08-09T10:17:00Z">
          <w:r w:rsidRPr="000D51C1" w:rsidDel="00376994">
            <w:rPr>
              <w:rFonts w:cs="Arial"/>
              <w:color w:val="auto"/>
            </w:rPr>
            <w:delText xml:space="preserve"> </w:delText>
          </w:r>
        </w:del>
        <w:proofErr w:type="gramStart"/>
        <w:r w:rsidRPr="000D51C1">
          <w:rPr>
            <w:rFonts w:cs="Arial"/>
            <w:color w:val="auto"/>
          </w:rPr>
          <w:t>Alternatively</w:t>
        </w:r>
        <w:proofErr w:type="gramEnd"/>
        <w:r w:rsidRPr="000D51C1">
          <w:rPr>
            <w:rFonts w:cs="Arial"/>
            <w:color w:val="auto"/>
          </w:rPr>
          <w:t xml:space="preserve"> you </w:t>
        </w:r>
      </w:moveTo>
      <w:ins w:id="113" w:author="Akanji, Eyitayo (Nigeria)" w:date="2018-08-09T10:23:00Z">
        <w:r w:rsidR="00997354" w:rsidRPr="000D51C1">
          <w:rPr>
            <w:rFonts w:cs="Arial"/>
            <w:color w:val="auto"/>
          </w:rPr>
          <w:t>may also send the letters by post or deliver by hand to our offices acr</w:t>
        </w:r>
      </w:ins>
      <w:ins w:id="114" w:author="Akanji, Eyitayo (Nigeria)" w:date="2018-08-09T10:24:00Z">
        <w:r w:rsidR="00997354" w:rsidRPr="000D51C1">
          <w:rPr>
            <w:rFonts w:cs="Arial"/>
            <w:color w:val="auto"/>
          </w:rPr>
          <w:t>oss the country.</w:t>
        </w:r>
      </w:ins>
      <w:moveTo w:id="115" w:author="Akanji, Eyitayo (Nigeria)" w:date="2018-08-09T10:16:00Z">
        <w:del w:id="116" w:author="Akanji, Eyitayo (Nigeria)" w:date="2018-08-09T10:24:00Z">
          <w:r w:rsidRPr="000D51C1" w:rsidDel="00997354">
            <w:rPr>
              <w:rFonts w:cs="Arial"/>
              <w:color w:val="auto"/>
            </w:rPr>
            <w:delText>can send your letter to British Council Office</w:delText>
          </w:r>
        </w:del>
      </w:moveTo>
      <w:ins w:id="117" w:author="Akanji, Eyitayo (Nigeria)" w:date="2018-08-09T10:24:00Z">
        <w:r w:rsidR="00997354" w:rsidRPr="000D51C1">
          <w:rPr>
            <w:rFonts w:cs="Arial"/>
            <w:color w:val="auto"/>
          </w:rPr>
          <w:t xml:space="preserve"> Our office </w:t>
        </w:r>
        <w:proofErr w:type="spellStart"/>
        <w:r w:rsidR="00997354" w:rsidRPr="000D51C1">
          <w:rPr>
            <w:rFonts w:cs="Arial"/>
            <w:color w:val="auto"/>
          </w:rPr>
          <w:t>addresss</w:t>
        </w:r>
        <w:proofErr w:type="spellEnd"/>
        <w:r w:rsidR="00997354" w:rsidRPr="000D51C1">
          <w:rPr>
            <w:rFonts w:cs="Arial"/>
            <w:color w:val="auto"/>
          </w:rPr>
          <w:t xml:space="preserve"> are as below:</w:t>
        </w:r>
      </w:ins>
    </w:p>
    <w:p w14:paraId="673C9D34" w14:textId="77777777" w:rsidR="00997354" w:rsidRPr="000D51C1" w:rsidRDefault="00997354" w:rsidP="00B504BD">
      <w:pPr>
        <w:pStyle w:val="ListParagraph"/>
        <w:tabs>
          <w:tab w:val="left" w:pos="5529"/>
        </w:tabs>
        <w:spacing w:after="200" w:line="276" w:lineRule="auto"/>
        <w:jc w:val="both"/>
        <w:rPr>
          <w:ins w:id="118" w:author="Akanji, Eyitayo (Nigeria)" w:date="2018-08-09T10:25:00Z"/>
          <w:rFonts w:cs="Arial"/>
          <w:color w:val="auto"/>
        </w:rPr>
      </w:pPr>
      <w:ins w:id="119" w:author="Akanji, Eyitayo (Nigeria)" w:date="2018-08-09T10:24:00Z">
        <w:r w:rsidRPr="000D51C1">
          <w:rPr>
            <w:rFonts w:cs="Arial"/>
            <w:b/>
            <w:color w:val="auto"/>
            <w:rPrChange w:id="120" w:author="Awaraka, Uchechi (Nigeria)" w:date="2019-01-31T12:59:00Z">
              <w:rPr>
                <w:rFonts w:cs="Arial"/>
                <w:color w:val="auto"/>
              </w:rPr>
            </w:rPrChange>
          </w:rPr>
          <w:t>Abuja</w:t>
        </w:r>
        <w:r w:rsidRPr="000D51C1">
          <w:rPr>
            <w:rFonts w:cs="Arial"/>
            <w:color w:val="auto"/>
          </w:rPr>
          <w:t>:</w:t>
        </w:r>
      </w:ins>
      <w:moveTo w:id="121" w:author="Akanji, Eyitayo (Nigeria)" w:date="2018-08-09T10:16:00Z">
        <w:r w:rsidR="00376994" w:rsidRPr="000D51C1">
          <w:rPr>
            <w:rFonts w:cs="Arial"/>
            <w:color w:val="auto"/>
          </w:rPr>
          <w:t xml:space="preserve"> Plot 3645, IBB Way Maitama, PMB 550, </w:t>
        </w:r>
        <w:proofErr w:type="spellStart"/>
        <w:r w:rsidR="00376994" w:rsidRPr="000D51C1">
          <w:rPr>
            <w:rFonts w:cs="Arial"/>
            <w:color w:val="auto"/>
          </w:rPr>
          <w:t>Garki</w:t>
        </w:r>
        <w:proofErr w:type="spellEnd"/>
        <w:r w:rsidR="00376994" w:rsidRPr="000D51C1">
          <w:rPr>
            <w:rFonts w:cs="Arial"/>
            <w:color w:val="auto"/>
          </w:rPr>
          <w:t xml:space="preserve">, Abuja, Nigeria. </w:t>
        </w:r>
        <w:proofErr w:type="gramStart"/>
        <w:r w:rsidR="00376994" w:rsidRPr="000D51C1">
          <w:rPr>
            <w:rFonts w:cs="Arial"/>
            <w:color w:val="auto"/>
          </w:rPr>
          <w:t>:Attention</w:t>
        </w:r>
        <w:proofErr w:type="gramEnd"/>
        <w:r w:rsidR="00376994" w:rsidRPr="000D51C1">
          <w:rPr>
            <w:rFonts w:cs="Arial"/>
            <w:color w:val="auto"/>
          </w:rPr>
          <w:t xml:space="preserve"> Schools Team.</w:t>
        </w:r>
      </w:moveTo>
    </w:p>
    <w:p w14:paraId="3F0FB6AD" w14:textId="77777777" w:rsidR="00997354" w:rsidRPr="000D51C1" w:rsidRDefault="00997354" w:rsidP="00B504BD">
      <w:pPr>
        <w:pStyle w:val="ListParagraph"/>
        <w:tabs>
          <w:tab w:val="left" w:pos="5529"/>
        </w:tabs>
        <w:spacing w:after="200" w:line="276" w:lineRule="auto"/>
        <w:jc w:val="both"/>
        <w:rPr>
          <w:ins w:id="122" w:author="Akanji, Eyitayo (Nigeria)" w:date="2018-08-09T10:25:00Z"/>
          <w:rFonts w:cs="Arial"/>
          <w:b/>
          <w:color w:val="auto"/>
        </w:rPr>
      </w:pPr>
      <w:ins w:id="123" w:author="Akanji, Eyitayo (Nigeria)" w:date="2018-08-09T10:25:00Z">
        <w:r w:rsidRPr="000D51C1">
          <w:rPr>
            <w:rFonts w:cs="Arial"/>
            <w:b/>
            <w:color w:val="auto"/>
          </w:rPr>
          <w:t>Lagos</w:t>
        </w:r>
        <w:r w:rsidRPr="000D51C1">
          <w:rPr>
            <w:rFonts w:cs="Arial"/>
            <w:color w:val="auto"/>
            <w:rPrChange w:id="124" w:author="Awaraka, Uchechi (Nigeria)" w:date="2019-01-31T12:59:00Z">
              <w:rPr>
                <w:rFonts w:cs="Arial"/>
                <w:b/>
                <w:color w:val="auto"/>
              </w:rPr>
            </w:rPrChange>
          </w:rPr>
          <w:t>:</w:t>
        </w:r>
        <w:r w:rsidRPr="000D51C1">
          <w:rPr>
            <w:rFonts w:cs="Arial"/>
            <w:color w:val="auto"/>
          </w:rPr>
          <w:t xml:space="preserve"> </w:t>
        </w:r>
        <w:r w:rsidRPr="000D51C1">
          <w:rPr>
            <w:rFonts w:cs="Arial"/>
            <w:color w:val="auto"/>
            <w:rPrChange w:id="125" w:author="Awaraka, Uchechi (Nigeria)" w:date="2019-01-31T12:59:00Z">
              <w:rPr>
                <w:rFonts w:cs="Arial"/>
                <w:b/>
                <w:color w:val="auto"/>
              </w:rPr>
            </w:rPrChange>
          </w:rPr>
          <w:t>19, Thompson Avenue, Ikoyi. Lagos</w:t>
        </w:r>
      </w:ins>
    </w:p>
    <w:p w14:paraId="231A5AD8" w14:textId="7B440E5D" w:rsidR="00997354" w:rsidRPr="000D51C1" w:rsidRDefault="00997354" w:rsidP="00997354">
      <w:pPr>
        <w:pStyle w:val="ListParagraph"/>
        <w:tabs>
          <w:tab w:val="left" w:pos="5529"/>
        </w:tabs>
        <w:spacing w:after="200" w:line="276" w:lineRule="auto"/>
        <w:jc w:val="both"/>
        <w:rPr>
          <w:ins w:id="126" w:author="Akanji, Eyitayo (Nigeria)" w:date="2018-08-09T10:26:00Z"/>
          <w:rFonts w:cs="Arial"/>
          <w:color w:val="auto"/>
        </w:rPr>
      </w:pPr>
      <w:ins w:id="127" w:author="Akanji, Eyitayo (Nigeria)" w:date="2018-08-09T10:25:00Z">
        <w:r w:rsidRPr="000D51C1">
          <w:rPr>
            <w:rFonts w:cs="Arial"/>
            <w:b/>
            <w:color w:val="auto"/>
            <w:rPrChange w:id="128" w:author="Awaraka, Uchechi (Nigeria)" w:date="2019-01-31T12:59:00Z">
              <w:rPr>
                <w:rFonts w:cs="Arial"/>
                <w:color w:val="auto"/>
              </w:rPr>
            </w:rPrChange>
          </w:rPr>
          <w:t>Port Harcourt</w:t>
        </w:r>
        <w:r w:rsidRPr="000D51C1">
          <w:rPr>
            <w:rFonts w:cs="Arial"/>
            <w:color w:val="auto"/>
          </w:rPr>
          <w:t xml:space="preserve">: </w:t>
        </w:r>
      </w:ins>
      <w:ins w:id="129" w:author="Awaraka, Uchechi (Nigeria)" w:date="2019-01-31T12:55:00Z">
        <w:r w:rsidR="000D51C1" w:rsidRPr="000D51C1">
          <w:rPr>
            <w:rFonts w:cs="Arial"/>
            <w:color w:val="auto"/>
            <w:rPrChange w:id="130" w:author="Awaraka, Uchechi (Nigeria)" w:date="2019-01-31T12:59:00Z">
              <w:rPr>
                <w:rFonts w:cs="Arial"/>
                <w:color w:val="FF0000"/>
              </w:rPr>
            </w:rPrChange>
          </w:rPr>
          <w:t xml:space="preserve">127 </w:t>
        </w:r>
        <w:proofErr w:type="spellStart"/>
        <w:r w:rsidR="000D51C1" w:rsidRPr="000D51C1">
          <w:rPr>
            <w:rFonts w:cs="Arial"/>
            <w:color w:val="auto"/>
            <w:rPrChange w:id="131" w:author="Awaraka, Uchechi (Nigeria)" w:date="2019-01-31T12:59:00Z">
              <w:rPr>
                <w:rFonts w:cs="Arial"/>
                <w:color w:val="FF0000"/>
              </w:rPr>
            </w:rPrChange>
          </w:rPr>
          <w:t>Olu</w:t>
        </w:r>
        <w:proofErr w:type="spellEnd"/>
        <w:r w:rsidR="000D51C1" w:rsidRPr="000D51C1">
          <w:rPr>
            <w:rFonts w:cs="Arial"/>
            <w:color w:val="auto"/>
            <w:rPrChange w:id="132" w:author="Awaraka, Uchechi (Nigeria)" w:date="2019-01-31T12:59:00Z">
              <w:rPr>
                <w:rFonts w:cs="Arial"/>
                <w:color w:val="FF0000"/>
              </w:rPr>
            </w:rPrChange>
          </w:rPr>
          <w:t>-Obasanjo road GRA Phase 2</w:t>
        </w:r>
      </w:ins>
      <w:ins w:id="133" w:author="Awaraka, Uchechi (Nigeria)" w:date="2019-01-31T12:58:00Z">
        <w:r w:rsidR="000D51C1" w:rsidRPr="000D51C1">
          <w:rPr>
            <w:rFonts w:cs="Arial"/>
            <w:color w:val="auto"/>
            <w:rPrChange w:id="134" w:author="Awaraka, Uchechi (Nigeria)" w:date="2019-01-31T12:59:00Z">
              <w:rPr>
                <w:rFonts w:cs="Arial"/>
                <w:color w:val="FF0000"/>
              </w:rPr>
            </w:rPrChange>
          </w:rPr>
          <w:t>,</w:t>
        </w:r>
      </w:ins>
      <w:ins w:id="135" w:author="Awaraka, Uchechi (Nigeria)" w:date="2019-01-31T12:55:00Z">
        <w:r w:rsidR="000D51C1" w:rsidRPr="000D51C1">
          <w:rPr>
            <w:rFonts w:cs="Arial"/>
            <w:color w:val="auto"/>
            <w:rPrChange w:id="136" w:author="Awaraka, Uchechi (Nigeria)" w:date="2019-01-31T12:59:00Z">
              <w:rPr>
                <w:rFonts w:cs="Arial"/>
                <w:color w:val="FF0000"/>
              </w:rPr>
            </w:rPrChange>
          </w:rPr>
          <w:t xml:space="preserve"> Port Harcou</w:t>
        </w:r>
      </w:ins>
      <w:ins w:id="137" w:author="Awaraka, Uchechi (Nigeria)" w:date="2019-01-31T12:56:00Z">
        <w:r w:rsidR="000D51C1" w:rsidRPr="000D51C1">
          <w:rPr>
            <w:rFonts w:cs="Arial"/>
            <w:color w:val="auto"/>
            <w:rPrChange w:id="138" w:author="Awaraka, Uchechi (Nigeria)" w:date="2019-01-31T12:59:00Z">
              <w:rPr>
                <w:rFonts w:cs="Arial"/>
                <w:color w:val="FF0000"/>
              </w:rPr>
            </w:rPrChange>
          </w:rPr>
          <w:t>rt</w:t>
        </w:r>
      </w:ins>
      <w:ins w:id="139" w:author="Awaraka, Uchechi (Nigeria)" w:date="2019-01-31T12:58:00Z">
        <w:r w:rsidR="000D51C1" w:rsidRPr="000D51C1">
          <w:rPr>
            <w:rFonts w:cs="Arial"/>
            <w:color w:val="auto"/>
            <w:rPrChange w:id="140" w:author="Awaraka, Uchechi (Nigeria)" w:date="2019-01-31T12:59:00Z">
              <w:rPr>
                <w:rFonts w:cs="Arial"/>
                <w:color w:val="FF0000"/>
              </w:rPr>
            </w:rPrChange>
          </w:rPr>
          <w:t>,</w:t>
        </w:r>
      </w:ins>
      <w:ins w:id="141" w:author="Awaraka, Uchechi (Nigeria)" w:date="2019-01-31T12:56:00Z">
        <w:r w:rsidR="000D51C1" w:rsidRPr="000D51C1">
          <w:rPr>
            <w:rFonts w:cs="Arial"/>
            <w:color w:val="auto"/>
            <w:rPrChange w:id="142" w:author="Awaraka, Uchechi (Nigeria)" w:date="2019-01-31T12:59:00Z">
              <w:rPr>
                <w:rFonts w:cs="Arial"/>
                <w:color w:val="FF0000"/>
              </w:rPr>
            </w:rPrChange>
          </w:rPr>
          <w:t xml:space="preserve"> Nigeria</w:t>
        </w:r>
      </w:ins>
      <w:ins w:id="143" w:author="Akanji, Eyitayo (Nigeria)" w:date="2018-08-09T10:26:00Z">
        <w:del w:id="144" w:author="Awaraka, Uchechi (Nigeria)" w:date="2019-01-31T12:55:00Z">
          <w:r w:rsidRPr="000D51C1" w:rsidDel="000D51C1">
            <w:rPr>
              <w:rFonts w:cs="Arial"/>
              <w:color w:val="auto"/>
            </w:rPr>
            <w:delText>?????????? uche please add</w:delText>
          </w:r>
        </w:del>
      </w:ins>
    </w:p>
    <w:p w14:paraId="15FAE085" w14:textId="7134C1EF" w:rsidR="00BB30A8" w:rsidRPr="000D51C1" w:rsidDel="00376994" w:rsidRDefault="00997354" w:rsidP="00376994">
      <w:pPr>
        <w:pStyle w:val="ListParagraph"/>
        <w:numPr>
          <w:ilvl w:val="0"/>
          <w:numId w:val="19"/>
        </w:numPr>
        <w:tabs>
          <w:tab w:val="left" w:pos="5529"/>
        </w:tabs>
        <w:spacing w:after="200" w:line="276" w:lineRule="auto"/>
        <w:jc w:val="both"/>
        <w:rPr>
          <w:moveFrom w:id="145" w:author="Akanji, Eyitayo (Nigeria)" w:date="2018-08-09T10:15:00Z"/>
          <w:rFonts w:cs="Arial"/>
          <w:b/>
          <w:color w:val="auto"/>
        </w:rPr>
      </w:pPr>
      <w:ins w:id="146" w:author="Akanji, Eyitayo (Nigeria)" w:date="2018-08-09T10:25:00Z">
        <w:r w:rsidRPr="000D51C1">
          <w:rPr>
            <w:rFonts w:cs="Arial"/>
            <w:b/>
            <w:color w:val="auto"/>
            <w:rPrChange w:id="147" w:author="Awaraka, Uchechi (Nigeria)" w:date="2019-01-31T12:59:00Z">
              <w:rPr>
                <w:rFonts w:cs="Arial"/>
                <w:color w:val="auto"/>
              </w:rPr>
            </w:rPrChange>
          </w:rPr>
          <w:t>Kano</w:t>
        </w:r>
        <w:r w:rsidRPr="000D51C1">
          <w:rPr>
            <w:rFonts w:cs="Arial"/>
            <w:color w:val="auto"/>
          </w:rPr>
          <w:t xml:space="preserve">: </w:t>
        </w:r>
      </w:ins>
      <w:moveTo w:id="148" w:author="Akanji, Eyitayo (Nigeria)" w:date="2018-08-09T10:16:00Z">
        <w:r w:rsidR="00376994" w:rsidRPr="000D51C1">
          <w:rPr>
            <w:rFonts w:cs="Arial"/>
            <w:color w:val="auto"/>
          </w:rPr>
          <w:t xml:space="preserve"> </w:t>
        </w:r>
      </w:moveTo>
      <w:moveFromRangeStart w:id="149" w:author="Akanji, Eyitayo (Nigeria)" w:date="2018-08-09T10:15:00Z" w:name="move521573056"/>
      <w:moveToRangeEnd w:id="49"/>
      <w:moveFrom w:id="150" w:author="Akanji, Eyitayo (Nigeria)" w:date="2018-08-09T10:15:00Z">
        <w:r w:rsidR="00BB30A8" w:rsidRPr="000D51C1" w:rsidDel="00376994">
          <w:rPr>
            <w:rFonts w:cs="Arial"/>
            <w:b/>
            <w:color w:val="auto"/>
          </w:rPr>
          <w:t>What are the prospects of having Cambridge and other renowned Universities opening campuses in Nigeria as we have in many developing countries like India, Malaysia, Dominican Republic and other countries?</w:t>
        </w:r>
      </w:moveFrom>
    </w:p>
    <w:p w14:paraId="54841EA3" w14:textId="693E0D23" w:rsidR="00BB30A8" w:rsidRPr="000D51C1" w:rsidDel="00376994" w:rsidRDefault="00BB30A8" w:rsidP="00B504BD">
      <w:pPr>
        <w:pStyle w:val="ListParagraph"/>
        <w:tabs>
          <w:tab w:val="left" w:pos="5529"/>
        </w:tabs>
        <w:jc w:val="both"/>
        <w:rPr>
          <w:moveFrom w:id="151" w:author="Akanji, Eyitayo (Nigeria)" w:date="2018-08-09T10:15:00Z"/>
          <w:rFonts w:cs="Arial"/>
          <w:b/>
          <w:color w:val="auto"/>
        </w:rPr>
      </w:pPr>
    </w:p>
    <w:p w14:paraId="6B9848A0" w14:textId="11D16041" w:rsidR="00BB30A8" w:rsidRPr="000D51C1" w:rsidRDefault="00BB30A8" w:rsidP="00B504BD">
      <w:pPr>
        <w:pStyle w:val="ListParagraph"/>
        <w:tabs>
          <w:tab w:val="left" w:pos="5529"/>
        </w:tabs>
        <w:spacing w:after="200" w:line="276" w:lineRule="auto"/>
        <w:jc w:val="both"/>
        <w:rPr>
          <w:rFonts w:cs="Arial"/>
          <w:color w:val="auto"/>
        </w:rPr>
      </w:pPr>
      <w:moveFrom w:id="152" w:author="Akanji, Eyitayo (Nigeria)" w:date="2018-08-09T10:15:00Z">
        <w:r w:rsidRPr="000D51C1" w:rsidDel="00376994">
          <w:rPr>
            <w:rFonts w:cs="Arial"/>
            <w:color w:val="auto"/>
          </w:rPr>
          <w:t>There are currently no prospects as Nigerian University Commission (NUC) have banned the setting up of distance learning campuses in Nigeri</w:t>
        </w:r>
      </w:moveFrom>
      <w:ins w:id="153" w:author="Awaraka, Uchechi (Nigeria)" w:date="2019-01-31T12:57:00Z">
        <w:r w:rsidR="000D51C1" w:rsidRPr="000D51C1">
          <w:rPr>
            <w:rFonts w:cs="Arial"/>
            <w:color w:val="auto"/>
            <w:rPrChange w:id="154" w:author="Awaraka, Uchechi (Nigeria)" w:date="2019-01-31T12:59:00Z">
              <w:rPr>
                <w:rFonts w:cs="Arial"/>
                <w:color w:val="FF0000"/>
              </w:rPr>
            </w:rPrChange>
          </w:rPr>
          <w:t xml:space="preserve">24 Lamido </w:t>
        </w:r>
        <w:proofErr w:type="spellStart"/>
        <w:r w:rsidR="000D51C1" w:rsidRPr="000D51C1">
          <w:rPr>
            <w:rFonts w:cs="Arial"/>
            <w:color w:val="auto"/>
            <w:rPrChange w:id="155" w:author="Awaraka, Uchechi (Nigeria)" w:date="2019-01-31T12:59:00Z">
              <w:rPr>
                <w:rFonts w:cs="Arial"/>
                <w:color w:val="FF0000"/>
              </w:rPr>
            </w:rPrChange>
          </w:rPr>
          <w:t>Nassarawa</w:t>
        </w:r>
        <w:proofErr w:type="spellEnd"/>
        <w:r w:rsidR="000D51C1" w:rsidRPr="000D51C1">
          <w:rPr>
            <w:rFonts w:cs="Arial"/>
            <w:color w:val="auto"/>
            <w:rPrChange w:id="156" w:author="Awaraka, Uchechi (Nigeria)" w:date="2019-01-31T12:59:00Z">
              <w:rPr>
                <w:rFonts w:cs="Arial"/>
                <w:color w:val="FF0000"/>
              </w:rPr>
            </w:rPrChange>
          </w:rPr>
          <w:t xml:space="preserve"> GRA</w:t>
        </w:r>
      </w:ins>
      <w:ins w:id="157" w:author="Awaraka, Uchechi (Nigeria)" w:date="2019-01-31T12:58:00Z">
        <w:r w:rsidR="000D51C1" w:rsidRPr="000D51C1">
          <w:rPr>
            <w:rFonts w:cs="Arial"/>
            <w:color w:val="auto"/>
            <w:rPrChange w:id="158" w:author="Awaraka, Uchechi (Nigeria)" w:date="2019-01-31T12:59:00Z">
              <w:rPr>
                <w:rFonts w:cs="Arial"/>
                <w:color w:val="FF0000"/>
              </w:rPr>
            </w:rPrChange>
          </w:rPr>
          <w:t xml:space="preserve">, </w:t>
        </w:r>
      </w:ins>
      <w:ins w:id="159" w:author="Awaraka, Uchechi (Nigeria)" w:date="2019-01-31T12:57:00Z">
        <w:r w:rsidR="000D51C1" w:rsidRPr="000D51C1">
          <w:rPr>
            <w:rFonts w:cs="Arial"/>
            <w:color w:val="auto"/>
            <w:rPrChange w:id="160" w:author="Awaraka, Uchechi (Nigeria)" w:date="2019-01-31T12:59:00Z">
              <w:rPr>
                <w:rFonts w:cs="Arial"/>
                <w:color w:val="FF0000"/>
              </w:rPr>
            </w:rPrChange>
          </w:rPr>
          <w:t>Kano</w:t>
        </w:r>
      </w:ins>
      <w:ins w:id="161" w:author="Awaraka, Uchechi (Nigeria)" w:date="2019-01-31T12:58:00Z">
        <w:r w:rsidR="000D51C1" w:rsidRPr="000D51C1">
          <w:rPr>
            <w:rFonts w:cs="Arial"/>
            <w:color w:val="auto"/>
            <w:rPrChange w:id="162" w:author="Awaraka, Uchechi (Nigeria)" w:date="2019-01-31T12:59:00Z">
              <w:rPr>
                <w:rFonts w:cs="Arial"/>
                <w:color w:val="FF0000"/>
              </w:rPr>
            </w:rPrChange>
          </w:rPr>
          <w:t>,</w:t>
        </w:r>
      </w:ins>
      <w:ins w:id="163" w:author="Awaraka, Uchechi (Nigeria)" w:date="2019-01-31T12:57:00Z">
        <w:r w:rsidR="000D51C1" w:rsidRPr="000D51C1">
          <w:rPr>
            <w:rFonts w:cs="Arial"/>
            <w:color w:val="auto"/>
            <w:rPrChange w:id="164" w:author="Awaraka, Uchechi (Nigeria)" w:date="2019-01-31T12:59:00Z">
              <w:rPr>
                <w:rFonts w:cs="Arial"/>
                <w:color w:val="FF0000"/>
              </w:rPr>
            </w:rPrChange>
          </w:rPr>
          <w:t xml:space="preserve"> Niger</w:t>
        </w:r>
      </w:ins>
      <w:ins w:id="165" w:author="Awaraka, Uchechi (Nigeria)" w:date="2019-01-31T12:58:00Z">
        <w:r w:rsidR="000D51C1" w:rsidRPr="000D51C1">
          <w:rPr>
            <w:rFonts w:cs="Arial"/>
            <w:color w:val="auto"/>
            <w:rPrChange w:id="166" w:author="Awaraka, Uchechi (Nigeria)" w:date="2019-01-31T12:59:00Z">
              <w:rPr>
                <w:rFonts w:cs="Arial"/>
                <w:color w:val="FF0000"/>
              </w:rPr>
            </w:rPrChange>
          </w:rPr>
          <w:t>ia</w:t>
        </w:r>
      </w:ins>
      <w:moveFrom w:id="167" w:author="Akanji, Eyitayo (Nigeria)" w:date="2018-08-09T10:15:00Z">
        <w:del w:id="168" w:author="Awaraka, Uchechi (Nigeria)" w:date="2019-01-31T12:57:00Z">
          <w:r w:rsidRPr="000D51C1" w:rsidDel="000D51C1">
            <w:rPr>
              <w:rFonts w:cs="Arial"/>
              <w:color w:val="auto"/>
            </w:rPr>
            <w:delText>a.</w:delText>
          </w:r>
        </w:del>
      </w:moveFrom>
      <w:moveFromRangeEnd w:id="149"/>
      <w:del w:id="169" w:author="Awaraka, Uchechi (Nigeria)" w:date="2019-01-31T12:57:00Z">
        <w:r w:rsidRPr="000D51C1" w:rsidDel="000D51C1">
          <w:rPr>
            <w:rFonts w:cs="Arial"/>
            <w:color w:val="auto"/>
          </w:rPr>
          <w:delText xml:space="preserve"> </w:delText>
        </w:r>
      </w:del>
      <w:ins w:id="170" w:author="Akanji, Eyitayo (Nigeria)" w:date="2018-08-09T10:25:00Z">
        <w:del w:id="171" w:author="Awaraka, Uchechi (Nigeria)" w:date="2019-01-31T12:57:00Z">
          <w:r w:rsidR="00997354" w:rsidRPr="000D51C1" w:rsidDel="000D51C1">
            <w:rPr>
              <w:rFonts w:cs="Arial"/>
              <w:color w:val="auto"/>
            </w:rPr>
            <w:delText>??????????</w:delText>
          </w:r>
        </w:del>
      </w:ins>
      <w:ins w:id="172" w:author="Akanji, Eyitayo (Nigeria)" w:date="2018-08-09T10:26:00Z">
        <w:del w:id="173" w:author="Awaraka, Uchechi (Nigeria)" w:date="2019-01-31T12:57:00Z">
          <w:r w:rsidR="00997354" w:rsidRPr="000D51C1" w:rsidDel="000D51C1">
            <w:rPr>
              <w:rFonts w:cs="Arial"/>
              <w:color w:val="auto"/>
            </w:rPr>
            <w:delText xml:space="preserve"> uche please add</w:delText>
          </w:r>
        </w:del>
      </w:ins>
    </w:p>
    <w:p w14:paraId="4C27142A" w14:textId="77777777" w:rsidR="00BB30A8" w:rsidRPr="000D51C1" w:rsidRDefault="00BB30A8" w:rsidP="00B504BD">
      <w:pPr>
        <w:pStyle w:val="ListParagraph"/>
        <w:tabs>
          <w:tab w:val="left" w:pos="5529"/>
        </w:tabs>
        <w:jc w:val="both"/>
        <w:rPr>
          <w:rFonts w:cs="Arial"/>
          <w:b/>
          <w:color w:val="auto"/>
        </w:rPr>
      </w:pPr>
    </w:p>
    <w:p w14:paraId="7B3D7E81" w14:textId="77777777" w:rsidR="003B7D3C" w:rsidRPr="000D51C1" w:rsidRDefault="003B7D3C" w:rsidP="003B7D3C">
      <w:pPr>
        <w:pStyle w:val="ListParagraph"/>
        <w:numPr>
          <w:ilvl w:val="0"/>
          <w:numId w:val="19"/>
        </w:numPr>
        <w:spacing w:after="0"/>
        <w:jc w:val="both"/>
        <w:rPr>
          <w:moveTo w:id="174" w:author="Akanji, Eyitayo (Nigeria)" w:date="2018-08-09T10:31:00Z"/>
          <w:rFonts w:cs="Arial"/>
          <w:b/>
          <w:color w:val="auto"/>
        </w:rPr>
      </w:pPr>
      <w:moveToRangeStart w:id="175" w:author="Akanji, Eyitayo (Nigeria)" w:date="2018-08-09T10:31:00Z" w:name="move521574010"/>
      <w:moveTo w:id="176" w:author="Akanji, Eyitayo (Nigeria)" w:date="2018-08-09T10:31:00Z">
        <w:r w:rsidRPr="000D51C1">
          <w:rPr>
            <w:rFonts w:cs="Arial"/>
            <w:b/>
            <w:color w:val="auto"/>
          </w:rPr>
          <w:lastRenderedPageBreak/>
          <w:t>What are the premises requirements to becoming an associate school?</w:t>
        </w:r>
      </w:moveTo>
    </w:p>
    <w:p w14:paraId="012B270F" w14:textId="2C4292C5" w:rsidR="003B7D3C" w:rsidRPr="000D51C1" w:rsidRDefault="003B7D3C" w:rsidP="003B7D3C">
      <w:pPr>
        <w:ind w:left="720"/>
        <w:jc w:val="both"/>
        <w:rPr>
          <w:moveTo w:id="177" w:author="Akanji, Eyitayo (Nigeria)" w:date="2018-08-09T10:31:00Z"/>
          <w:rFonts w:cs="Arial"/>
          <w:color w:val="auto"/>
        </w:rPr>
      </w:pPr>
      <w:moveTo w:id="178" w:author="Akanji, Eyitayo (Nigeria)" w:date="2018-08-09T10:31:00Z">
        <w:r w:rsidRPr="000D51C1">
          <w:rPr>
            <w:rFonts w:cs="Arial"/>
            <w:color w:val="auto"/>
          </w:rPr>
          <w:t xml:space="preserve">To become an associate school and a member of the British Council PSGN your premises must be certified safe for students and you must meet the minimum required examinations venue standard. You must have a Confidential Material Room (CMR) where question papers and other confidential materials would be kept during examination periods. Your CMR must be a hardened safe or if a normal filling Cabinet, must be fixed to the ground with a burglary cross-bar with 2 padlocks. The door to the CMR must also be fixed with burglar bars with 2 padlocks. </w:t>
        </w:r>
        <w:proofErr w:type="gramStart"/>
        <w:r w:rsidRPr="000D51C1">
          <w:rPr>
            <w:rFonts w:cs="Arial"/>
            <w:color w:val="auto"/>
          </w:rPr>
          <w:t>In essence the</w:t>
        </w:r>
        <w:proofErr w:type="gramEnd"/>
        <w:r w:rsidRPr="000D51C1">
          <w:rPr>
            <w:rFonts w:cs="Arial"/>
            <w:color w:val="auto"/>
          </w:rPr>
          <w:t xml:space="preserve"> CMR set-up must ensure that no </w:t>
        </w:r>
      </w:moveTo>
      <w:ins w:id="179" w:author="Akanji, Eyitayo (Nigeria)" w:date="2018-08-09T10:32:00Z">
        <w:r w:rsidRPr="000D51C1">
          <w:rPr>
            <w:rFonts w:cs="Arial"/>
            <w:color w:val="auto"/>
          </w:rPr>
          <w:t>unauthorized</w:t>
        </w:r>
      </w:ins>
      <w:moveTo w:id="180" w:author="Akanji, Eyitayo (Nigeria)" w:date="2018-08-09T10:31:00Z">
        <w:del w:id="181" w:author="Akanji, Eyitayo (Nigeria)" w:date="2018-08-09T10:32:00Z">
          <w:r w:rsidRPr="000D51C1" w:rsidDel="003B7D3C">
            <w:rPr>
              <w:rFonts w:cs="Arial"/>
              <w:color w:val="auto"/>
            </w:rPr>
            <w:delText>one</w:delText>
          </w:r>
        </w:del>
        <w:r w:rsidRPr="000D51C1">
          <w:rPr>
            <w:rFonts w:cs="Arial"/>
            <w:color w:val="auto"/>
          </w:rPr>
          <w:t xml:space="preserve"> person can gain access at any time, it must be dual entry.</w:t>
        </w:r>
      </w:moveTo>
    </w:p>
    <w:p w14:paraId="6F86183A" w14:textId="1C8DA5C0" w:rsidR="003B7D3C" w:rsidRPr="000D51C1" w:rsidRDefault="003B7D3C" w:rsidP="003B7D3C">
      <w:pPr>
        <w:ind w:left="720"/>
        <w:jc w:val="both"/>
        <w:rPr>
          <w:moveTo w:id="182" w:author="Akanji, Eyitayo (Nigeria)" w:date="2018-08-09T10:31:00Z"/>
          <w:rFonts w:cs="Arial"/>
          <w:color w:val="auto"/>
        </w:rPr>
      </w:pPr>
      <w:moveTo w:id="183" w:author="Akanji, Eyitayo (Nigeria)" w:date="2018-08-09T10:31:00Z">
        <w:r w:rsidRPr="000D51C1">
          <w:rPr>
            <w:rFonts w:cs="Arial"/>
            <w:color w:val="auto"/>
          </w:rPr>
          <w:t xml:space="preserve">The desks to be used during exams must also be the types without storage shelf underneath and must be spaced at 1.25metres from each other during exam sessions. The </w:t>
        </w:r>
        <w:proofErr w:type="gramStart"/>
        <w:r w:rsidRPr="000D51C1">
          <w:rPr>
            <w:rFonts w:cs="Arial"/>
            <w:color w:val="auto"/>
          </w:rPr>
          <w:t>schools</w:t>
        </w:r>
        <w:proofErr w:type="gramEnd"/>
        <w:r w:rsidRPr="000D51C1">
          <w:rPr>
            <w:rFonts w:cs="Arial"/>
            <w:color w:val="auto"/>
          </w:rPr>
          <w:t xml:space="preserve"> laboratory must be fit to purpose for conducting laboratory practical exams as well. </w:t>
        </w:r>
      </w:moveTo>
      <w:ins w:id="184" w:author="Akanji, Eyitayo (Nigeria)" w:date="2018-08-09T10:32:00Z">
        <w:r w:rsidRPr="000D51C1">
          <w:rPr>
            <w:rFonts w:cs="Arial"/>
            <w:color w:val="auto"/>
            <w:u w:val="single"/>
            <w:rPrChange w:id="185" w:author="Awaraka, Uchechi (Nigeria)" w:date="2019-01-31T12:59:00Z">
              <w:rPr>
                <w:rFonts w:cs="Arial"/>
                <w:color w:val="auto"/>
              </w:rPr>
            </w:rPrChange>
          </w:rPr>
          <w:t xml:space="preserve">Details of </w:t>
        </w:r>
      </w:ins>
      <w:moveTo w:id="186" w:author="Akanji, Eyitayo (Nigeria)" w:date="2018-08-09T10:31:00Z">
        <w:del w:id="187" w:author="Akanji, Eyitayo (Nigeria)" w:date="2018-08-09T10:32:00Z">
          <w:r w:rsidRPr="000D51C1" w:rsidDel="003B7D3C">
            <w:rPr>
              <w:rFonts w:cs="Arial"/>
              <w:color w:val="auto"/>
              <w:u w:val="single"/>
              <w:rPrChange w:id="188" w:author="Awaraka, Uchechi (Nigeria)" w:date="2019-01-31T12:59:00Z">
                <w:rPr>
                  <w:rFonts w:cs="Arial"/>
                  <w:color w:val="auto"/>
                </w:rPr>
              </w:rPrChange>
            </w:rPr>
            <w:delText xml:space="preserve">All </w:delText>
          </w:r>
        </w:del>
        <w:r w:rsidRPr="000D51C1">
          <w:rPr>
            <w:rFonts w:cs="Arial"/>
            <w:color w:val="auto"/>
            <w:u w:val="single"/>
            <w:rPrChange w:id="189" w:author="Awaraka, Uchechi (Nigeria)" w:date="2019-01-31T12:59:00Z">
              <w:rPr>
                <w:rFonts w:cs="Arial"/>
                <w:color w:val="auto"/>
              </w:rPr>
            </w:rPrChange>
          </w:rPr>
          <w:t>these requirements with photographic samples are communicated to the school once we receive your interest letter</w:t>
        </w:r>
        <w:r w:rsidRPr="000D51C1">
          <w:rPr>
            <w:rFonts w:cs="Arial"/>
            <w:color w:val="auto"/>
          </w:rPr>
          <w:t xml:space="preserve">. </w:t>
        </w:r>
      </w:moveTo>
    </w:p>
    <w:p w14:paraId="065C689A" w14:textId="77777777" w:rsidR="003B7D3C" w:rsidRPr="000D51C1" w:rsidRDefault="003B7D3C" w:rsidP="003B7D3C">
      <w:pPr>
        <w:ind w:left="720"/>
        <w:jc w:val="both"/>
        <w:rPr>
          <w:moveTo w:id="190" w:author="Akanji, Eyitayo (Nigeria)" w:date="2018-08-09T10:31:00Z"/>
          <w:rFonts w:cs="Arial"/>
          <w:color w:val="auto"/>
        </w:rPr>
      </w:pPr>
      <w:moveTo w:id="191" w:author="Akanji, Eyitayo (Nigeria)" w:date="2018-08-09T10:31:00Z">
        <w:r w:rsidRPr="000D51C1">
          <w:rPr>
            <w:rFonts w:cs="Arial"/>
            <w:color w:val="auto"/>
          </w:rPr>
          <w:t>You must also have a government permit or letter that authorizes your school to operate.</w:t>
        </w:r>
      </w:moveTo>
    </w:p>
    <w:moveToRangeEnd w:id="175"/>
    <w:p w14:paraId="123D7AC8" w14:textId="5622CF1F" w:rsidR="00BB30A8" w:rsidRPr="000D51C1" w:rsidDel="00997354" w:rsidRDefault="00BB30A8" w:rsidP="00B504BD">
      <w:pPr>
        <w:pStyle w:val="ListParagraph"/>
        <w:numPr>
          <w:ilvl w:val="0"/>
          <w:numId w:val="19"/>
        </w:numPr>
        <w:spacing w:after="200" w:line="276" w:lineRule="auto"/>
        <w:jc w:val="both"/>
        <w:rPr>
          <w:del w:id="192" w:author="Akanji, Eyitayo (Nigeria)" w:date="2018-08-09T10:27:00Z"/>
          <w:rFonts w:cs="Arial"/>
          <w:b/>
          <w:color w:val="auto"/>
        </w:rPr>
      </w:pPr>
      <w:del w:id="193" w:author="Akanji, Eyitayo (Nigeria)" w:date="2018-08-09T10:27:00Z">
        <w:r w:rsidRPr="000D51C1" w:rsidDel="00997354">
          <w:rPr>
            <w:rFonts w:cs="Arial"/>
            <w:b/>
            <w:color w:val="auto"/>
          </w:rPr>
          <w:delText>How many Universities in Nigeria accept Cambridge qualification?</w:delText>
        </w:r>
      </w:del>
    </w:p>
    <w:p w14:paraId="5B9C173B" w14:textId="1070C79C" w:rsidR="00BB30A8" w:rsidRPr="000D51C1" w:rsidDel="00997354" w:rsidRDefault="00BB30A8" w:rsidP="00B504BD">
      <w:pPr>
        <w:pStyle w:val="ListParagraph"/>
        <w:jc w:val="both"/>
        <w:rPr>
          <w:del w:id="194" w:author="Akanji, Eyitayo (Nigeria)" w:date="2018-08-09T10:27:00Z"/>
          <w:rFonts w:cs="Arial"/>
          <w:b/>
          <w:color w:val="auto"/>
        </w:rPr>
      </w:pPr>
    </w:p>
    <w:p w14:paraId="0E3424B4" w14:textId="5B03FCAC" w:rsidR="00BB30A8" w:rsidRPr="000D51C1" w:rsidRDefault="00BB30A8" w:rsidP="00B504BD">
      <w:pPr>
        <w:pStyle w:val="ListParagraph"/>
        <w:spacing w:after="200" w:line="276" w:lineRule="auto"/>
        <w:jc w:val="both"/>
        <w:rPr>
          <w:rFonts w:cs="Arial"/>
          <w:color w:val="auto"/>
        </w:rPr>
      </w:pPr>
      <w:del w:id="195" w:author="Akanji, Eyitayo (Nigeria)" w:date="2018-08-09T10:27:00Z">
        <w:r w:rsidRPr="000D51C1" w:rsidDel="00997354">
          <w:rPr>
            <w:rFonts w:cs="Arial"/>
            <w:color w:val="auto"/>
          </w:rPr>
          <w:delText xml:space="preserve">Most Federal Universities like the University of Ibadan, University of Maiduguri, Ahmadu Bello University and University of Lagos accept the IGCSE and O ‘Levels for admission. However, due to frequently changing regulations it is important to first confirm that your university of choice accepts these qualifications before </w:delText>
        </w:r>
      </w:del>
      <w:del w:id="196" w:author="Akanji, Eyitayo (Nigeria)" w:date="2018-08-09T10:02:00Z">
        <w:r w:rsidRPr="000D51C1" w:rsidDel="00207507">
          <w:rPr>
            <w:rFonts w:cs="Arial"/>
            <w:color w:val="auto"/>
          </w:rPr>
          <w:delText>registration is done.</w:delText>
        </w:r>
      </w:del>
    </w:p>
    <w:p w14:paraId="0170C0F2" w14:textId="011C7026" w:rsidR="00BB30A8" w:rsidRPr="000D51C1" w:rsidDel="003B7D3C" w:rsidRDefault="00BB30A8" w:rsidP="00B504BD">
      <w:pPr>
        <w:pStyle w:val="ListParagraph"/>
        <w:jc w:val="both"/>
        <w:rPr>
          <w:del w:id="197" w:author="Akanji, Eyitayo (Nigeria)" w:date="2018-08-09T10:32:00Z"/>
          <w:rFonts w:cs="Arial"/>
          <w:color w:val="auto"/>
        </w:rPr>
      </w:pPr>
    </w:p>
    <w:p w14:paraId="5DA6B631" w14:textId="77777777" w:rsidR="00BB30A8" w:rsidRPr="000D51C1" w:rsidRDefault="00BB30A8" w:rsidP="00B504BD">
      <w:pPr>
        <w:pStyle w:val="ListParagraph"/>
        <w:numPr>
          <w:ilvl w:val="0"/>
          <w:numId w:val="19"/>
        </w:numPr>
        <w:spacing w:after="200" w:line="276" w:lineRule="auto"/>
        <w:jc w:val="both"/>
        <w:rPr>
          <w:rFonts w:cs="Arial"/>
          <w:b/>
          <w:color w:val="auto"/>
        </w:rPr>
      </w:pPr>
      <w:r w:rsidRPr="000D51C1">
        <w:rPr>
          <w:rFonts w:cs="Arial"/>
          <w:b/>
          <w:color w:val="auto"/>
        </w:rPr>
        <w:t>How much is the cost of the exams per candidate?</w:t>
      </w:r>
    </w:p>
    <w:p w14:paraId="5FA84B12" w14:textId="385705E7" w:rsidR="00BB30A8" w:rsidRPr="000D51C1" w:rsidDel="00997354" w:rsidRDefault="00BB30A8" w:rsidP="00B504BD">
      <w:pPr>
        <w:pStyle w:val="ListParagraph"/>
        <w:jc w:val="both"/>
        <w:rPr>
          <w:del w:id="198" w:author="Akanji, Eyitayo (Nigeria)" w:date="2018-08-09T10:28:00Z"/>
          <w:rFonts w:cs="Arial"/>
          <w:b/>
          <w:color w:val="auto"/>
        </w:rPr>
      </w:pPr>
    </w:p>
    <w:p w14:paraId="5654CB9A" w14:textId="45EB1CB0" w:rsidR="00BB30A8" w:rsidRPr="000D51C1" w:rsidRDefault="00BB30A8" w:rsidP="00B504BD">
      <w:pPr>
        <w:pStyle w:val="ListParagraph"/>
        <w:spacing w:after="200" w:line="276" w:lineRule="auto"/>
        <w:jc w:val="both"/>
        <w:rPr>
          <w:rFonts w:cs="Arial"/>
          <w:color w:val="auto"/>
        </w:rPr>
      </w:pPr>
      <w:r w:rsidRPr="000D51C1">
        <w:rPr>
          <w:rFonts w:cs="Arial"/>
          <w:color w:val="auto"/>
        </w:rPr>
        <w:t xml:space="preserve">The amount for the various exams </w:t>
      </w:r>
      <w:proofErr w:type="gramStart"/>
      <w:r w:rsidRPr="000D51C1">
        <w:rPr>
          <w:rFonts w:cs="Arial"/>
          <w:color w:val="auto"/>
        </w:rPr>
        <w:t>differ</w:t>
      </w:r>
      <w:proofErr w:type="gramEnd"/>
      <w:r w:rsidRPr="000D51C1">
        <w:rPr>
          <w:rFonts w:cs="Arial"/>
          <w:color w:val="auto"/>
        </w:rPr>
        <w:t xml:space="preserve"> </w:t>
      </w:r>
      <w:r w:rsidR="00CC1636" w:rsidRPr="000D51C1">
        <w:rPr>
          <w:rFonts w:cs="Arial"/>
          <w:color w:val="auto"/>
        </w:rPr>
        <w:t xml:space="preserve">and is </w:t>
      </w:r>
      <w:r w:rsidRPr="000D51C1">
        <w:rPr>
          <w:rFonts w:cs="Arial"/>
          <w:color w:val="auto"/>
        </w:rPr>
        <w:t>based on the different modules of the exam a candidate is taking</w:t>
      </w:r>
      <w:r w:rsidR="00CC1636" w:rsidRPr="000D51C1">
        <w:rPr>
          <w:rFonts w:cs="Arial"/>
          <w:color w:val="auto"/>
        </w:rPr>
        <w:t>. For up to date registration fee please download current price list from our website</w:t>
      </w:r>
      <w:r w:rsidR="00FC6342" w:rsidRPr="000D51C1">
        <w:rPr>
          <w:rFonts w:cs="Arial"/>
          <w:color w:val="auto"/>
        </w:rPr>
        <w:t xml:space="preserve"> link through</w:t>
      </w:r>
      <w:r w:rsidR="00CC1636" w:rsidRPr="000D51C1">
        <w:rPr>
          <w:rFonts w:cs="Arial"/>
          <w:color w:val="auto"/>
        </w:rPr>
        <w:t xml:space="preserve"> </w:t>
      </w:r>
      <w:r w:rsidR="000C2795" w:rsidRPr="000D51C1">
        <w:rPr>
          <w:rStyle w:val="Hyperlink"/>
          <w:rFonts w:cs="Arial"/>
          <w:rPrChange w:id="199" w:author="Awaraka, Uchechi (Nigeria)" w:date="2019-01-31T12:59:00Z">
            <w:rPr>
              <w:rStyle w:val="Hyperlink"/>
              <w:rFonts w:cs="Arial"/>
            </w:rPr>
          </w:rPrChange>
        </w:rPr>
        <w:fldChar w:fldCharType="begin"/>
      </w:r>
      <w:r w:rsidR="000C2795" w:rsidRPr="000D51C1">
        <w:rPr>
          <w:rStyle w:val="Hyperlink"/>
          <w:rFonts w:cs="Arial"/>
        </w:rPr>
        <w:instrText xml:space="preserve"> HYPERLINK "https://www.britishcouncil.org.ng/exam/school/register/dates-deadlines" </w:instrText>
      </w:r>
      <w:r w:rsidR="000C2795" w:rsidRPr="000D51C1">
        <w:rPr>
          <w:rStyle w:val="Hyperlink"/>
          <w:rFonts w:cs="Arial"/>
          <w:rPrChange w:id="200" w:author="Awaraka, Uchechi (Nigeria)" w:date="2019-01-31T12:59:00Z">
            <w:rPr>
              <w:rStyle w:val="Hyperlink"/>
              <w:rFonts w:cs="Arial"/>
            </w:rPr>
          </w:rPrChange>
        </w:rPr>
        <w:fldChar w:fldCharType="separate"/>
      </w:r>
      <w:r w:rsidR="00FC6342" w:rsidRPr="000D51C1">
        <w:rPr>
          <w:rStyle w:val="Hyperlink"/>
          <w:rFonts w:cs="Arial"/>
        </w:rPr>
        <w:t>https://www.britishcouncil.org.ng/exam/school/register/dates-deadlines</w:t>
      </w:r>
      <w:r w:rsidR="000C2795" w:rsidRPr="000D51C1">
        <w:rPr>
          <w:rStyle w:val="Hyperlink"/>
          <w:rFonts w:cs="Arial"/>
          <w:rPrChange w:id="201" w:author="Awaraka, Uchechi (Nigeria)" w:date="2019-01-31T12:59:00Z">
            <w:rPr>
              <w:rStyle w:val="Hyperlink"/>
              <w:rFonts w:cs="Arial"/>
            </w:rPr>
          </w:rPrChange>
        </w:rPr>
        <w:fldChar w:fldCharType="end"/>
      </w:r>
      <w:r w:rsidR="00FC6342" w:rsidRPr="000D51C1">
        <w:rPr>
          <w:rFonts w:cs="Arial"/>
          <w:color w:val="auto"/>
        </w:rPr>
        <w:t xml:space="preserve"> </w:t>
      </w:r>
    </w:p>
    <w:p w14:paraId="0E13B987" w14:textId="77777777" w:rsidR="00BB30A8" w:rsidRPr="000D51C1" w:rsidRDefault="00BB30A8" w:rsidP="00B504BD">
      <w:pPr>
        <w:pStyle w:val="ListParagraph"/>
        <w:jc w:val="both"/>
        <w:rPr>
          <w:rFonts w:cs="Arial"/>
          <w:color w:val="auto"/>
        </w:rPr>
      </w:pPr>
    </w:p>
    <w:p w14:paraId="25C116B5" w14:textId="77777777" w:rsidR="00BB30A8" w:rsidRPr="000D51C1" w:rsidRDefault="00BB30A8" w:rsidP="00B504BD">
      <w:pPr>
        <w:pStyle w:val="ListParagraph"/>
        <w:numPr>
          <w:ilvl w:val="0"/>
          <w:numId w:val="19"/>
        </w:numPr>
        <w:spacing w:after="200" w:line="276" w:lineRule="auto"/>
        <w:jc w:val="both"/>
        <w:rPr>
          <w:rFonts w:cs="Arial"/>
          <w:color w:val="auto"/>
        </w:rPr>
      </w:pPr>
      <w:r w:rsidRPr="000D51C1">
        <w:rPr>
          <w:rFonts w:cs="Arial"/>
          <w:b/>
          <w:color w:val="auto"/>
        </w:rPr>
        <w:t>Fees for the IGSCE, O’ Level, A Level not stated?</w:t>
      </w:r>
    </w:p>
    <w:p w14:paraId="7B90ED1A" w14:textId="36A6CEC4" w:rsidR="00BB30A8" w:rsidRPr="000D51C1" w:rsidDel="00997354" w:rsidRDefault="00BB30A8" w:rsidP="00B504BD">
      <w:pPr>
        <w:pStyle w:val="ListParagraph"/>
        <w:jc w:val="both"/>
        <w:rPr>
          <w:del w:id="202" w:author="Akanji, Eyitayo (Nigeria)" w:date="2018-08-09T10:28:00Z"/>
          <w:rFonts w:cs="Arial"/>
          <w:color w:val="auto"/>
        </w:rPr>
      </w:pPr>
    </w:p>
    <w:p w14:paraId="01E4E600" w14:textId="6C044115" w:rsidR="00BB30A8" w:rsidRPr="000D51C1" w:rsidRDefault="00BB30A8" w:rsidP="00B504BD">
      <w:pPr>
        <w:pStyle w:val="ListParagraph"/>
        <w:spacing w:after="200" w:line="276" w:lineRule="auto"/>
        <w:jc w:val="both"/>
        <w:rPr>
          <w:rFonts w:cs="Arial"/>
          <w:color w:val="auto"/>
        </w:rPr>
      </w:pPr>
      <w:r w:rsidRPr="000D51C1">
        <w:rPr>
          <w:rFonts w:cs="Arial"/>
          <w:color w:val="auto"/>
        </w:rPr>
        <w:t>The amount for the various exams differs based on the different modules of the exam a candidate is taking.</w:t>
      </w:r>
      <w:r w:rsidR="00FC6342" w:rsidRPr="000D51C1">
        <w:rPr>
          <w:rFonts w:cs="Arial"/>
          <w:color w:val="auto"/>
        </w:rPr>
        <w:t xml:space="preserve"> For up to date registration fee please download current price list from our website link through </w:t>
      </w:r>
      <w:r w:rsidR="000C2795" w:rsidRPr="000D51C1">
        <w:rPr>
          <w:rStyle w:val="Hyperlink"/>
          <w:rFonts w:cs="Arial"/>
          <w:rPrChange w:id="203" w:author="Awaraka, Uchechi (Nigeria)" w:date="2019-01-31T12:59:00Z">
            <w:rPr>
              <w:rStyle w:val="Hyperlink"/>
              <w:rFonts w:cs="Arial"/>
            </w:rPr>
          </w:rPrChange>
        </w:rPr>
        <w:fldChar w:fldCharType="begin"/>
      </w:r>
      <w:r w:rsidR="000C2795" w:rsidRPr="000D51C1">
        <w:rPr>
          <w:rStyle w:val="Hyperlink"/>
          <w:rFonts w:cs="Arial"/>
        </w:rPr>
        <w:instrText xml:space="preserve"> HYPERLINK "https://www.britishcouncil.org.ng/exam/school/register/dates-deadlines" </w:instrText>
      </w:r>
      <w:r w:rsidR="000C2795" w:rsidRPr="000D51C1">
        <w:rPr>
          <w:rStyle w:val="Hyperlink"/>
          <w:rFonts w:cs="Arial"/>
          <w:rPrChange w:id="204" w:author="Awaraka, Uchechi (Nigeria)" w:date="2019-01-31T12:59:00Z">
            <w:rPr>
              <w:rStyle w:val="Hyperlink"/>
              <w:rFonts w:cs="Arial"/>
            </w:rPr>
          </w:rPrChange>
        </w:rPr>
        <w:fldChar w:fldCharType="separate"/>
      </w:r>
      <w:r w:rsidR="00FC6342" w:rsidRPr="000D51C1">
        <w:rPr>
          <w:rStyle w:val="Hyperlink"/>
          <w:rFonts w:cs="Arial"/>
        </w:rPr>
        <w:t>https://www.britishcouncil.org.ng/exam/school/register/dates-deadlines</w:t>
      </w:r>
      <w:r w:rsidR="000C2795" w:rsidRPr="000D51C1">
        <w:rPr>
          <w:rStyle w:val="Hyperlink"/>
          <w:rFonts w:cs="Arial"/>
          <w:rPrChange w:id="205" w:author="Awaraka, Uchechi (Nigeria)" w:date="2019-01-31T12:59:00Z">
            <w:rPr>
              <w:rStyle w:val="Hyperlink"/>
              <w:rFonts w:cs="Arial"/>
            </w:rPr>
          </w:rPrChange>
        </w:rPr>
        <w:fldChar w:fldCharType="end"/>
      </w:r>
    </w:p>
    <w:p w14:paraId="455842AD" w14:textId="77777777" w:rsidR="00BB30A8" w:rsidRPr="000D51C1" w:rsidRDefault="00BB30A8" w:rsidP="00B504BD">
      <w:pPr>
        <w:pStyle w:val="ListParagraph"/>
        <w:jc w:val="both"/>
        <w:rPr>
          <w:rFonts w:cs="Arial"/>
          <w:color w:val="auto"/>
        </w:rPr>
      </w:pPr>
    </w:p>
    <w:p w14:paraId="6602B4EC" w14:textId="66057A59" w:rsidR="00BB30A8" w:rsidRPr="000D51C1" w:rsidRDefault="00BB30A8" w:rsidP="00B504BD">
      <w:pPr>
        <w:pStyle w:val="ListParagraph"/>
        <w:numPr>
          <w:ilvl w:val="0"/>
          <w:numId w:val="19"/>
        </w:numPr>
        <w:spacing w:after="200" w:line="276" w:lineRule="auto"/>
        <w:jc w:val="both"/>
        <w:rPr>
          <w:rFonts w:cs="Arial"/>
          <w:b/>
          <w:color w:val="auto"/>
        </w:rPr>
      </w:pPr>
      <w:r w:rsidRPr="000D51C1">
        <w:rPr>
          <w:rFonts w:cs="Arial"/>
          <w:b/>
          <w:color w:val="auto"/>
        </w:rPr>
        <w:t>How often do we inspect schools</w:t>
      </w:r>
      <w:r w:rsidR="00FC6342" w:rsidRPr="000D51C1">
        <w:rPr>
          <w:rFonts w:cs="Arial"/>
          <w:b/>
          <w:color w:val="auto"/>
        </w:rPr>
        <w:t xml:space="preserve"> that have applied to become associate school</w:t>
      </w:r>
      <w:r w:rsidRPr="000D51C1">
        <w:rPr>
          <w:rFonts w:cs="Arial"/>
          <w:b/>
          <w:color w:val="auto"/>
        </w:rPr>
        <w:t>?</w:t>
      </w:r>
    </w:p>
    <w:p w14:paraId="10E3BCEB" w14:textId="24F3C3AF" w:rsidR="00BB30A8" w:rsidRPr="000D51C1" w:rsidDel="00997354" w:rsidRDefault="00BB30A8" w:rsidP="00B504BD">
      <w:pPr>
        <w:pStyle w:val="ListParagraph"/>
        <w:jc w:val="both"/>
        <w:rPr>
          <w:del w:id="206" w:author="Akanji, Eyitayo (Nigeria)" w:date="2018-08-09T10:28:00Z"/>
          <w:rFonts w:cs="Arial"/>
          <w:b/>
          <w:color w:val="auto"/>
        </w:rPr>
      </w:pPr>
    </w:p>
    <w:p w14:paraId="0BD34E87" w14:textId="77777777" w:rsidR="00BB30A8" w:rsidRPr="000D51C1" w:rsidRDefault="00BB30A8" w:rsidP="00B504BD">
      <w:pPr>
        <w:pStyle w:val="ListParagraph"/>
        <w:spacing w:after="200" w:line="276" w:lineRule="auto"/>
        <w:jc w:val="both"/>
        <w:rPr>
          <w:rFonts w:cs="Arial"/>
          <w:color w:val="auto"/>
        </w:rPr>
      </w:pPr>
      <w:r w:rsidRPr="000D51C1">
        <w:rPr>
          <w:rFonts w:cs="Arial"/>
          <w:color w:val="auto"/>
        </w:rPr>
        <w:t>This is done on a case by case basis. However, the time must be convenient for both British Council and the School.</w:t>
      </w:r>
    </w:p>
    <w:p w14:paraId="44784BA3" w14:textId="77777777" w:rsidR="00BB30A8" w:rsidRPr="000D51C1" w:rsidRDefault="00BB30A8" w:rsidP="00B504BD">
      <w:pPr>
        <w:pStyle w:val="ListParagraph"/>
        <w:jc w:val="both"/>
        <w:rPr>
          <w:rFonts w:cs="Arial"/>
          <w:b/>
          <w:color w:val="auto"/>
        </w:rPr>
      </w:pPr>
    </w:p>
    <w:p w14:paraId="55FA87B4" w14:textId="77777777" w:rsidR="00BB30A8" w:rsidRPr="000D51C1" w:rsidRDefault="00BB30A8" w:rsidP="00B504BD">
      <w:pPr>
        <w:pStyle w:val="ListParagraph"/>
        <w:numPr>
          <w:ilvl w:val="0"/>
          <w:numId w:val="19"/>
        </w:numPr>
        <w:spacing w:after="200" w:line="276" w:lineRule="auto"/>
        <w:jc w:val="both"/>
        <w:rPr>
          <w:rFonts w:cs="Arial"/>
          <w:b/>
          <w:color w:val="auto"/>
        </w:rPr>
      </w:pPr>
      <w:r w:rsidRPr="000D51C1">
        <w:rPr>
          <w:rFonts w:cs="Arial"/>
          <w:b/>
          <w:color w:val="auto"/>
        </w:rPr>
        <w:t>Should a school do away with their own curriculum or retain their curriculum to key into Cambridge Curriculum?</w:t>
      </w:r>
    </w:p>
    <w:p w14:paraId="0734D5EB" w14:textId="2A1C9102" w:rsidR="00BB30A8" w:rsidRPr="000D51C1" w:rsidDel="00997354" w:rsidRDefault="00BB30A8" w:rsidP="00B504BD">
      <w:pPr>
        <w:pStyle w:val="ListParagraph"/>
        <w:jc w:val="both"/>
        <w:rPr>
          <w:del w:id="207" w:author="Akanji, Eyitayo (Nigeria)" w:date="2018-08-09T10:28:00Z"/>
          <w:rFonts w:cs="Arial"/>
          <w:b/>
          <w:color w:val="auto"/>
        </w:rPr>
      </w:pPr>
    </w:p>
    <w:p w14:paraId="2AE5AE56" w14:textId="227FD3C8" w:rsidR="00BB30A8" w:rsidRPr="000D51C1" w:rsidRDefault="00FC6342" w:rsidP="00FC6342">
      <w:pPr>
        <w:pStyle w:val="ListParagraph"/>
        <w:spacing w:after="200" w:line="276" w:lineRule="auto"/>
        <w:jc w:val="both"/>
        <w:rPr>
          <w:ins w:id="208" w:author="Akanji, Eyitayo (Nigeria)" w:date="2018-07-23T14:21:00Z"/>
          <w:rFonts w:cs="Arial"/>
          <w:b/>
          <w:color w:val="auto"/>
        </w:rPr>
      </w:pPr>
      <w:r w:rsidRPr="000D51C1">
        <w:rPr>
          <w:rFonts w:cs="Arial"/>
          <w:color w:val="auto"/>
        </w:rPr>
        <w:t xml:space="preserve">Most of our associate schools teach a combined curriculum that </w:t>
      </w:r>
      <w:r w:rsidR="0017208A" w:rsidRPr="000D51C1">
        <w:rPr>
          <w:rFonts w:cs="Arial"/>
          <w:color w:val="auto"/>
        </w:rPr>
        <w:t xml:space="preserve">blends both local and Cambridge </w:t>
      </w:r>
      <w:r w:rsidRPr="000D51C1">
        <w:rPr>
          <w:rFonts w:cs="Arial"/>
          <w:color w:val="auto"/>
        </w:rPr>
        <w:t xml:space="preserve">qualifications. </w:t>
      </w:r>
    </w:p>
    <w:p w14:paraId="48B5E24C" w14:textId="77777777" w:rsidR="00FC6342" w:rsidRPr="000D51C1" w:rsidRDefault="00FC6342" w:rsidP="00E51E14">
      <w:pPr>
        <w:pStyle w:val="ListParagraph"/>
        <w:spacing w:after="200" w:line="276" w:lineRule="auto"/>
        <w:jc w:val="both"/>
        <w:rPr>
          <w:rFonts w:cs="Arial"/>
          <w:b/>
          <w:color w:val="auto"/>
        </w:rPr>
      </w:pPr>
    </w:p>
    <w:p w14:paraId="485DE43F" w14:textId="77777777" w:rsidR="00BB30A8" w:rsidRPr="000D51C1" w:rsidRDefault="00BB30A8" w:rsidP="00B504BD">
      <w:pPr>
        <w:pStyle w:val="ListParagraph"/>
        <w:numPr>
          <w:ilvl w:val="0"/>
          <w:numId w:val="19"/>
        </w:numPr>
        <w:spacing w:after="200" w:line="276" w:lineRule="auto"/>
        <w:jc w:val="both"/>
        <w:rPr>
          <w:rFonts w:cs="Arial"/>
          <w:b/>
          <w:color w:val="auto"/>
        </w:rPr>
      </w:pPr>
      <w:r w:rsidRPr="000D51C1">
        <w:rPr>
          <w:rFonts w:cs="Arial"/>
          <w:b/>
          <w:color w:val="auto"/>
        </w:rPr>
        <w:t>Is there any qualification required for one to sit for the Cambridge exams?</w:t>
      </w:r>
    </w:p>
    <w:p w14:paraId="550A17E8" w14:textId="04B76457" w:rsidR="00BB30A8" w:rsidRPr="000D51C1" w:rsidDel="00FC6342" w:rsidRDefault="00BB30A8" w:rsidP="00B504BD">
      <w:pPr>
        <w:pStyle w:val="ListParagraph"/>
        <w:jc w:val="both"/>
        <w:rPr>
          <w:del w:id="209" w:author="Akanji, Eyitayo (Nigeria)" w:date="2018-07-23T14:22:00Z"/>
          <w:rFonts w:cs="Arial"/>
          <w:b/>
          <w:color w:val="auto"/>
        </w:rPr>
      </w:pPr>
    </w:p>
    <w:p w14:paraId="7F440302" w14:textId="36E13B34" w:rsidR="00BB30A8" w:rsidRPr="000D51C1" w:rsidRDefault="00BB30A8" w:rsidP="00B504BD">
      <w:pPr>
        <w:pStyle w:val="ListParagraph"/>
        <w:spacing w:after="200" w:line="276" w:lineRule="auto"/>
        <w:jc w:val="both"/>
        <w:rPr>
          <w:rFonts w:cs="Arial"/>
          <w:color w:val="auto"/>
        </w:rPr>
      </w:pPr>
      <w:r w:rsidRPr="000D51C1">
        <w:rPr>
          <w:rFonts w:cs="Arial"/>
          <w:color w:val="auto"/>
        </w:rPr>
        <w:t>No</w:t>
      </w:r>
      <w:r w:rsidR="00FC6342" w:rsidRPr="000D51C1">
        <w:rPr>
          <w:rFonts w:cs="Arial"/>
          <w:color w:val="auto"/>
        </w:rPr>
        <w:t xml:space="preserve"> pre-qualification is required for a Cambridge syllabus although we do encourage candidates to familiarize themselves with the syllabus and </w:t>
      </w:r>
      <w:proofErr w:type="spellStart"/>
      <w:r w:rsidR="00FC6342" w:rsidRPr="000D51C1">
        <w:rPr>
          <w:rFonts w:cs="Arial"/>
          <w:color w:val="auto"/>
        </w:rPr>
        <w:t>cambridge</w:t>
      </w:r>
      <w:proofErr w:type="spellEnd"/>
      <w:r w:rsidR="00FC6342" w:rsidRPr="000D51C1">
        <w:rPr>
          <w:rFonts w:cs="Arial"/>
          <w:color w:val="auto"/>
        </w:rPr>
        <w:t xml:space="preserve"> </w:t>
      </w:r>
      <w:proofErr w:type="spellStart"/>
      <w:r w:rsidR="00FC6342" w:rsidRPr="000D51C1">
        <w:rPr>
          <w:rFonts w:cs="Arial"/>
          <w:color w:val="auto"/>
        </w:rPr>
        <w:t>qualififcations</w:t>
      </w:r>
      <w:proofErr w:type="spellEnd"/>
      <w:r w:rsidR="00FC6342" w:rsidRPr="000D51C1">
        <w:rPr>
          <w:rFonts w:cs="Arial"/>
          <w:color w:val="auto"/>
        </w:rPr>
        <w:t xml:space="preserve"> to ensure they have the best chance of having a high score.</w:t>
      </w:r>
    </w:p>
    <w:p w14:paraId="076CAE68" w14:textId="77777777" w:rsidR="00BB30A8" w:rsidRPr="000D51C1" w:rsidRDefault="00BB30A8" w:rsidP="00B504BD">
      <w:pPr>
        <w:pStyle w:val="ListParagraph"/>
        <w:jc w:val="both"/>
        <w:rPr>
          <w:rFonts w:cs="Arial"/>
          <w:color w:val="auto"/>
        </w:rPr>
      </w:pPr>
    </w:p>
    <w:p w14:paraId="6F6B88FF" w14:textId="3379BF5C" w:rsidR="00BB30A8" w:rsidRPr="000D51C1" w:rsidRDefault="00BB30A8" w:rsidP="00B504BD">
      <w:pPr>
        <w:pStyle w:val="ListParagraph"/>
        <w:spacing w:after="200" w:line="276" w:lineRule="auto"/>
        <w:jc w:val="both"/>
        <w:rPr>
          <w:ins w:id="210" w:author="Akanji, Eyitayo (Nigeria)" w:date="2018-08-09T10:27:00Z"/>
          <w:rFonts w:cs="Arial"/>
          <w:color w:val="auto"/>
        </w:rPr>
      </w:pPr>
      <w:r w:rsidRPr="000D51C1">
        <w:rPr>
          <w:rFonts w:cs="Arial"/>
          <w:color w:val="auto"/>
        </w:rPr>
        <w:t xml:space="preserve">Once all of the requirements have been fulfilled, Cambridge will evaluate your application alongside our inspection </w:t>
      </w:r>
      <w:proofErr w:type="gramStart"/>
      <w:r w:rsidRPr="000D51C1">
        <w:rPr>
          <w:rFonts w:cs="Arial"/>
          <w:color w:val="auto"/>
        </w:rPr>
        <w:t>report</w:t>
      </w:r>
      <w:proofErr w:type="gramEnd"/>
      <w:r w:rsidRPr="000D51C1">
        <w:rPr>
          <w:rFonts w:cs="Arial"/>
          <w:color w:val="auto"/>
        </w:rPr>
        <w:t xml:space="preserve"> and you will be issued your associate center number and letter to certify you as an associate school. You can begin to take Cambridge exams on your premises and have access to all the great benefits that come with being an associate school.</w:t>
      </w:r>
    </w:p>
    <w:p w14:paraId="60AF0356" w14:textId="77777777" w:rsidR="00997354" w:rsidRPr="000D51C1" w:rsidRDefault="00997354" w:rsidP="00B504BD">
      <w:pPr>
        <w:pStyle w:val="ListParagraph"/>
        <w:spacing w:after="200" w:line="276" w:lineRule="auto"/>
        <w:jc w:val="both"/>
        <w:rPr>
          <w:rFonts w:cs="Arial"/>
          <w:color w:val="auto"/>
        </w:rPr>
      </w:pPr>
    </w:p>
    <w:p w14:paraId="43012E1F" w14:textId="77777777" w:rsidR="00997354" w:rsidRPr="000D51C1" w:rsidRDefault="00997354" w:rsidP="00997354">
      <w:pPr>
        <w:pStyle w:val="ListParagraph"/>
        <w:numPr>
          <w:ilvl w:val="0"/>
          <w:numId w:val="19"/>
        </w:numPr>
        <w:spacing w:after="200" w:line="276" w:lineRule="auto"/>
        <w:jc w:val="both"/>
        <w:rPr>
          <w:ins w:id="211" w:author="Akanji, Eyitayo (Nigeria)" w:date="2018-08-09T10:27:00Z"/>
          <w:rFonts w:cs="Arial"/>
          <w:b/>
          <w:color w:val="auto"/>
        </w:rPr>
      </w:pPr>
      <w:ins w:id="212" w:author="Akanji, Eyitayo (Nigeria)" w:date="2018-08-09T10:27:00Z">
        <w:r w:rsidRPr="000D51C1">
          <w:rPr>
            <w:rFonts w:cs="Arial"/>
            <w:b/>
            <w:color w:val="auto"/>
          </w:rPr>
          <w:t>How many Universities in Nigeria accept Cambridge qualification?</w:t>
        </w:r>
      </w:ins>
    </w:p>
    <w:p w14:paraId="0B7387D7" w14:textId="351FEF0E" w:rsidR="00BB30A8" w:rsidRPr="000D51C1" w:rsidRDefault="00997354" w:rsidP="00997354">
      <w:pPr>
        <w:pStyle w:val="ListParagraph"/>
        <w:jc w:val="both"/>
        <w:rPr>
          <w:ins w:id="213" w:author="Akanji, Eyitayo (Nigeria)" w:date="2018-08-09T10:28:00Z"/>
          <w:rFonts w:cs="Arial"/>
          <w:color w:val="auto"/>
        </w:rPr>
      </w:pPr>
      <w:ins w:id="214" w:author="Akanji, Eyitayo (Nigeria)" w:date="2018-08-09T10:27:00Z">
        <w:r w:rsidRPr="000D51C1">
          <w:rPr>
            <w:rFonts w:cs="Arial"/>
            <w:color w:val="auto"/>
          </w:rPr>
          <w:t xml:space="preserve">Most Federal Universities like the University of Ibadan, University of Maiduguri, Ahmadu Bello University and University of Lagos accept the IGCSE and O ‘Levels for admission. However, due </w:t>
        </w:r>
        <w:r w:rsidRPr="000D51C1">
          <w:rPr>
            <w:rFonts w:cs="Arial"/>
            <w:color w:val="auto"/>
          </w:rPr>
          <w:lastRenderedPageBreak/>
          <w:t>to frequently changing regulations it is important to first confirm that your university of choice accepts these qualifications before registering for our exam.</w:t>
        </w:r>
      </w:ins>
    </w:p>
    <w:p w14:paraId="2522CCBF" w14:textId="77777777" w:rsidR="00997354" w:rsidRPr="000D51C1" w:rsidRDefault="00997354" w:rsidP="00997354">
      <w:pPr>
        <w:pStyle w:val="ListParagraph"/>
        <w:jc w:val="both"/>
        <w:rPr>
          <w:rFonts w:cs="Arial"/>
          <w:color w:val="auto"/>
        </w:rPr>
      </w:pPr>
    </w:p>
    <w:p w14:paraId="6A2EF77A" w14:textId="77777777" w:rsidR="00BB30A8" w:rsidRPr="000D51C1" w:rsidRDefault="00BB30A8" w:rsidP="00B504BD">
      <w:pPr>
        <w:pStyle w:val="ListParagraph"/>
        <w:numPr>
          <w:ilvl w:val="0"/>
          <w:numId w:val="19"/>
        </w:numPr>
        <w:spacing w:after="200" w:line="276" w:lineRule="auto"/>
        <w:jc w:val="both"/>
        <w:rPr>
          <w:rFonts w:cs="Arial"/>
          <w:b/>
          <w:color w:val="auto"/>
        </w:rPr>
      </w:pPr>
      <w:r w:rsidRPr="000D51C1">
        <w:rPr>
          <w:rFonts w:cs="Arial"/>
          <w:b/>
          <w:color w:val="auto"/>
        </w:rPr>
        <w:t xml:space="preserve">If a school is in partner with British Council, must the school put “International” in their name </w:t>
      </w:r>
      <w:proofErr w:type="spellStart"/>
      <w:r w:rsidRPr="000D51C1">
        <w:rPr>
          <w:rFonts w:cs="Arial"/>
          <w:b/>
          <w:color w:val="auto"/>
        </w:rPr>
        <w:t>e.g</w:t>
      </w:r>
      <w:proofErr w:type="spellEnd"/>
      <w:r w:rsidRPr="000D51C1">
        <w:rPr>
          <w:rFonts w:cs="Arial"/>
          <w:b/>
          <w:color w:val="auto"/>
        </w:rPr>
        <w:t xml:space="preserve"> St Phillips International School instead of St. Philips School?</w:t>
      </w:r>
    </w:p>
    <w:p w14:paraId="26D90240" w14:textId="43157B00" w:rsidR="00BB30A8" w:rsidRPr="000D51C1" w:rsidDel="00997354" w:rsidRDefault="00BB30A8" w:rsidP="00B504BD">
      <w:pPr>
        <w:pStyle w:val="ListParagraph"/>
        <w:jc w:val="both"/>
        <w:rPr>
          <w:del w:id="215" w:author="Akanji, Eyitayo (Nigeria)" w:date="2018-08-09T10:28:00Z"/>
          <w:rFonts w:cs="Arial"/>
          <w:b/>
          <w:color w:val="auto"/>
        </w:rPr>
      </w:pPr>
    </w:p>
    <w:p w14:paraId="6E381F8C" w14:textId="0B22FD61" w:rsidR="00BB30A8" w:rsidRPr="000D51C1" w:rsidRDefault="00BB30A8" w:rsidP="00B504BD">
      <w:pPr>
        <w:pStyle w:val="ListParagraph"/>
        <w:spacing w:after="200" w:line="276" w:lineRule="auto"/>
        <w:jc w:val="both"/>
        <w:rPr>
          <w:rFonts w:cs="Arial"/>
          <w:color w:val="auto"/>
        </w:rPr>
      </w:pPr>
      <w:r w:rsidRPr="000D51C1">
        <w:rPr>
          <w:rFonts w:cs="Arial"/>
          <w:color w:val="auto"/>
        </w:rPr>
        <w:t>No</w:t>
      </w:r>
      <w:r w:rsidR="00FC6342" w:rsidRPr="000D51C1">
        <w:rPr>
          <w:rFonts w:cs="Arial"/>
          <w:color w:val="auto"/>
        </w:rPr>
        <w:t>,</w:t>
      </w:r>
      <w:r w:rsidRPr="000D51C1">
        <w:rPr>
          <w:rFonts w:cs="Arial"/>
          <w:color w:val="auto"/>
        </w:rPr>
        <w:t xml:space="preserve"> it is not</w:t>
      </w:r>
      <w:r w:rsidR="00FC6342" w:rsidRPr="000D51C1">
        <w:rPr>
          <w:rFonts w:cs="Arial"/>
          <w:color w:val="auto"/>
        </w:rPr>
        <w:t xml:space="preserve"> a requirement</w:t>
      </w:r>
      <w:r w:rsidRPr="000D51C1">
        <w:rPr>
          <w:rFonts w:cs="Arial"/>
          <w:color w:val="auto"/>
        </w:rPr>
        <w:t>.</w:t>
      </w:r>
      <w:r w:rsidR="00FC6342" w:rsidRPr="000D51C1">
        <w:rPr>
          <w:rFonts w:cs="Arial"/>
          <w:color w:val="auto"/>
        </w:rPr>
        <w:t xml:space="preserve"> Some of our schools do not have ‘international’ as part of their nomenclature. </w:t>
      </w:r>
      <w:r w:rsidRPr="000D51C1">
        <w:rPr>
          <w:rFonts w:cs="Arial"/>
          <w:color w:val="auto"/>
        </w:rPr>
        <w:t xml:space="preserve"> </w:t>
      </w:r>
    </w:p>
    <w:p w14:paraId="7A1F36F1" w14:textId="77777777" w:rsidR="00BB30A8" w:rsidRPr="000D51C1" w:rsidRDefault="00BB30A8" w:rsidP="00B504BD">
      <w:pPr>
        <w:pStyle w:val="ListParagraph"/>
        <w:jc w:val="both"/>
        <w:rPr>
          <w:rFonts w:cs="Arial"/>
          <w:color w:val="auto"/>
        </w:rPr>
      </w:pPr>
    </w:p>
    <w:p w14:paraId="1A8BA9C6" w14:textId="77777777" w:rsidR="00BB30A8" w:rsidRPr="000D51C1" w:rsidRDefault="00BB30A8" w:rsidP="00B504BD">
      <w:pPr>
        <w:pStyle w:val="ListParagraph"/>
        <w:numPr>
          <w:ilvl w:val="0"/>
          <w:numId w:val="19"/>
        </w:numPr>
        <w:spacing w:after="200" w:line="276" w:lineRule="auto"/>
        <w:jc w:val="both"/>
        <w:rPr>
          <w:rFonts w:cs="Arial"/>
          <w:color w:val="auto"/>
        </w:rPr>
      </w:pPr>
      <w:r w:rsidRPr="000D51C1">
        <w:rPr>
          <w:rFonts w:cs="Arial"/>
          <w:b/>
          <w:color w:val="auto"/>
        </w:rPr>
        <w:t>What is the advantage of these exams for a candidate that does not plan to travel abroad?</w:t>
      </w:r>
    </w:p>
    <w:p w14:paraId="7AFCCBE5" w14:textId="7D8A3A71" w:rsidR="00BB30A8" w:rsidRPr="000D51C1" w:rsidDel="00997354" w:rsidRDefault="00BB30A8" w:rsidP="00B504BD">
      <w:pPr>
        <w:pStyle w:val="ListParagraph"/>
        <w:spacing w:after="200" w:line="276" w:lineRule="auto"/>
        <w:jc w:val="both"/>
        <w:rPr>
          <w:del w:id="216" w:author="Akanji, Eyitayo (Nigeria)" w:date="2018-08-09T10:28:00Z"/>
          <w:rFonts w:cs="Arial"/>
          <w:color w:val="auto"/>
        </w:rPr>
      </w:pPr>
    </w:p>
    <w:p w14:paraId="3A415BC4" w14:textId="3DD1F816" w:rsidR="00FC6342" w:rsidRPr="000D51C1" w:rsidRDefault="00FC6342" w:rsidP="00B504BD">
      <w:pPr>
        <w:pStyle w:val="ListParagraph"/>
        <w:spacing w:after="200" w:line="276" w:lineRule="auto"/>
        <w:jc w:val="both"/>
        <w:rPr>
          <w:rFonts w:cs="Arial"/>
          <w:color w:val="auto"/>
        </w:rPr>
      </w:pPr>
      <w:r w:rsidRPr="000D51C1">
        <w:rPr>
          <w:rFonts w:cs="Arial"/>
          <w:color w:val="auto"/>
        </w:rPr>
        <w:t>The Cambridge curriculum offers a diff</w:t>
      </w:r>
      <w:r w:rsidR="003E0B6C" w:rsidRPr="000D51C1">
        <w:rPr>
          <w:rFonts w:cs="Arial"/>
          <w:color w:val="auto"/>
        </w:rPr>
        <w:t>e</w:t>
      </w:r>
      <w:r w:rsidRPr="000D51C1">
        <w:rPr>
          <w:rFonts w:cs="Arial"/>
          <w:color w:val="auto"/>
        </w:rPr>
        <w:t>ren</w:t>
      </w:r>
      <w:r w:rsidR="003E0B6C" w:rsidRPr="000D51C1">
        <w:rPr>
          <w:rFonts w:cs="Arial"/>
          <w:color w:val="auto"/>
        </w:rPr>
        <w:t>t</w:t>
      </w:r>
      <w:r w:rsidRPr="000D51C1">
        <w:rPr>
          <w:rFonts w:cs="Arial"/>
          <w:color w:val="auto"/>
        </w:rPr>
        <w:t xml:space="preserve"> perspective to learning and promises to enga</w:t>
      </w:r>
      <w:r w:rsidR="003E0B6C" w:rsidRPr="000D51C1">
        <w:rPr>
          <w:rFonts w:cs="Arial"/>
          <w:color w:val="auto"/>
        </w:rPr>
        <w:t xml:space="preserve">ge both the teacher and learner in </w:t>
      </w:r>
      <w:r w:rsidRPr="000D51C1">
        <w:rPr>
          <w:rFonts w:cs="Arial"/>
          <w:color w:val="auto"/>
        </w:rPr>
        <w:t>an interactive way. Some of the advan</w:t>
      </w:r>
      <w:r w:rsidR="003E0B6C" w:rsidRPr="000D51C1">
        <w:rPr>
          <w:rFonts w:cs="Arial"/>
          <w:color w:val="auto"/>
        </w:rPr>
        <w:t>tages of the Cambridge curricul</w:t>
      </w:r>
      <w:r w:rsidRPr="000D51C1">
        <w:rPr>
          <w:rFonts w:cs="Arial"/>
          <w:color w:val="auto"/>
        </w:rPr>
        <w:t xml:space="preserve">um includes: </w:t>
      </w:r>
    </w:p>
    <w:p w14:paraId="1CEDE71D" w14:textId="77777777" w:rsidR="00FC6342" w:rsidRPr="000D51C1" w:rsidRDefault="00FC6342" w:rsidP="00B504BD">
      <w:pPr>
        <w:pStyle w:val="ListParagraph"/>
        <w:spacing w:after="200" w:line="276" w:lineRule="auto"/>
        <w:jc w:val="both"/>
        <w:rPr>
          <w:rFonts w:cs="Arial"/>
          <w:color w:val="auto"/>
        </w:rPr>
      </w:pPr>
    </w:p>
    <w:p w14:paraId="4F270E85" w14:textId="786A3130" w:rsidR="00BB30A8" w:rsidRPr="000D51C1" w:rsidRDefault="00BB30A8" w:rsidP="004D4D4B">
      <w:pPr>
        <w:pStyle w:val="ListParagraph"/>
        <w:numPr>
          <w:ilvl w:val="0"/>
          <w:numId w:val="29"/>
        </w:numPr>
        <w:spacing w:after="200" w:line="276" w:lineRule="auto"/>
        <w:jc w:val="both"/>
        <w:rPr>
          <w:rFonts w:cs="Arial"/>
          <w:color w:val="auto"/>
        </w:rPr>
      </w:pPr>
      <w:r w:rsidRPr="000D51C1">
        <w:rPr>
          <w:rFonts w:cs="Arial"/>
          <w:color w:val="auto"/>
        </w:rPr>
        <w:t>They help learners understand more about their strengths and weaknesses.</w:t>
      </w:r>
    </w:p>
    <w:p w14:paraId="2864E7BF" w14:textId="77777777" w:rsidR="00BB30A8" w:rsidRPr="000D51C1" w:rsidRDefault="00BB30A8" w:rsidP="00B504BD">
      <w:pPr>
        <w:pStyle w:val="ListParagraph"/>
        <w:jc w:val="both"/>
        <w:rPr>
          <w:rFonts w:cs="Arial"/>
          <w:color w:val="auto"/>
        </w:rPr>
      </w:pPr>
    </w:p>
    <w:p w14:paraId="421B65A6" w14:textId="77777777" w:rsidR="00BB30A8" w:rsidRPr="000D51C1" w:rsidRDefault="00BB30A8" w:rsidP="004D4D4B">
      <w:pPr>
        <w:pStyle w:val="ListParagraph"/>
        <w:numPr>
          <w:ilvl w:val="0"/>
          <w:numId w:val="29"/>
        </w:numPr>
        <w:spacing w:after="200" w:line="276" w:lineRule="auto"/>
        <w:jc w:val="both"/>
        <w:rPr>
          <w:rFonts w:cs="Arial"/>
          <w:color w:val="auto"/>
        </w:rPr>
      </w:pPr>
      <w:r w:rsidRPr="000D51C1">
        <w:rPr>
          <w:rFonts w:cs="Arial"/>
          <w:color w:val="auto"/>
        </w:rPr>
        <w:t>Teachers and schools can use the information effectively to help learners achieve better results in the future and make the most of their educational opportunities.</w:t>
      </w:r>
    </w:p>
    <w:p w14:paraId="30177449" w14:textId="77777777" w:rsidR="00BB30A8" w:rsidRPr="000D51C1" w:rsidRDefault="00BB30A8" w:rsidP="00B504BD">
      <w:pPr>
        <w:pStyle w:val="ListParagraph"/>
        <w:jc w:val="both"/>
        <w:rPr>
          <w:rFonts w:cs="Arial"/>
          <w:color w:val="auto"/>
        </w:rPr>
      </w:pPr>
    </w:p>
    <w:p w14:paraId="0ED4EC57" w14:textId="77777777" w:rsidR="00BB30A8" w:rsidRPr="000D51C1" w:rsidRDefault="00BB30A8" w:rsidP="004D4D4B">
      <w:pPr>
        <w:pStyle w:val="ListParagraph"/>
        <w:numPr>
          <w:ilvl w:val="0"/>
          <w:numId w:val="29"/>
        </w:numPr>
        <w:spacing w:after="200" w:line="276" w:lineRule="auto"/>
        <w:jc w:val="both"/>
        <w:rPr>
          <w:rFonts w:cs="Arial"/>
          <w:color w:val="auto"/>
        </w:rPr>
      </w:pPr>
      <w:r w:rsidRPr="000D51C1">
        <w:rPr>
          <w:rFonts w:cs="Arial"/>
          <w:color w:val="auto"/>
        </w:rPr>
        <w:t xml:space="preserve">This will help teachers focus on their teaching on the </w:t>
      </w:r>
      <w:proofErr w:type="gramStart"/>
      <w:r w:rsidRPr="000D51C1">
        <w:rPr>
          <w:rFonts w:cs="Arial"/>
          <w:color w:val="auto"/>
        </w:rPr>
        <w:t>particular needs</w:t>
      </w:r>
      <w:proofErr w:type="gramEnd"/>
      <w:r w:rsidRPr="000D51C1">
        <w:rPr>
          <w:rFonts w:cs="Arial"/>
          <w:color w:val="auto"/>
        </w:rPr>
        <w:t xml:space="preserve"> of each class and consider areas to concentrate on for future classes.</w:t>
      </w:r>
    </w:p>
    <w:p w14:paraId="197B7497" w14:textId="77777777" w:rsidR="00BB30A8" w:rsidRPr="000D51C1" w:rsidRDefault="00BB30A8" w:rsidP="00B504BD">
      <w:pPr>
        <w:pStyle w:val="ListParagraph"/>
        <w:jc w:val="both"/>
        <w:rPr>
          <w:rFonts w:cs="Arial"/>
          <w:color w:val="auto"/>
        </w:rPr>
      </w:pPr>
    </w:p>
    <w:p w14:paraId="30347410" w14:textId="77777777" w:rsidR="00BB30A8" w:rsidRPr="000D51C1" w:rsidRDefault="00BB30A8" w:rsidP="004D4D4B">
      <w:pPr>
        <w:pStyle w:val="ListParagraph"/>
        <w:numPr>
          <w:ilvl w:val="0"/>
          <w:numId w:val="29"/>
        </w:numPr>
        <w:spacing w:after="200" w:line="276" w:lineRule="auto"/>
        <w:jc w:val="both"/>
        <w:rPr>
          <w:rFonts w:cs="Arial"/>
          <w:color w:val="auto"/>
        </w:rPr>
      </w:pPr>
      <w:r w:rsidRPr="000D51C1">
        <w:rPr>
          <w:rFonts w:cs="Arial"/>
          <w:color w:val="auto"/>
        </w:rPr>
        <w:t>They help students develop an informed curiosity and lasting passion for learning.</w:t>
      </w:r>
    </w:p>
    <w:p w14:paraId="67554DEC" w14:textId="77777777" w:rsidR="00BB30A8" w:rsidRPr="000D51C1" w:rsidRDefault="00BB30A8" w:rsidP="00B504BD">
      <w:pPr>
        <w:pStyle w:val="ListParagraph"/>
        <w:jc w:val="both"/>
        <w:rPr>
          <w:rFonts w:cs="Arial"/>
          <w:color w:val="auto"/>
        </w:rPr>
      </w:pPr>
    </w:p>
    <w:p w14:paraId="4E9B34D8" w14:textId="77777777" w:rsidR="00BB30A8" w:rsidRPr="000D51C1" w:rsidRDefault="00BB30A8" w:rsidP="004D4D4B">
      <w:pPr>
        <w:pStyle w:val="ListParagraph"/>
        <w:numPr>
          <w:ilvl w:val="0"/>
          <w:numId w:val="29"/>
        </w:numPr>
        <w:spacing w:after="200" w:line="276" w:lineRule="auto"/>
        <w:jc w:val="both"/>
        <w:rPr>
          <w:rFonts w:cs="Arial"/>
          <w:color w:val="auto"/>
        </w:rPr>
      </w:pPr>
      <w:r w:rsidRPr="000D51C1">
        <w:rPr>
          <w:rFonts w:cs="Arial"/>
          <w:color w:val="auto"/>
        </w:rPr>
        <w:t>It helps students develop thinking and learning skills – ready to tackle the demands of tomorrow’s world, capable of shaping a better world for the future.</w:t>
      </w:r>
    </w:p>
    <w:p w14:paraId="334721B4" w14:textId="77777777" w:rsidR="00BB30A8" w:rsidRPr="000D51C1" w:rsidRDefault="00BB30A8" w:rsidP="00B504BD">
      <w:pPr>
        <w:pStyle w:val="ListParagraph"/>
        <w:jc w:val="both"/>
        <w:rPr>
          <w:rFonts w:cs="Arial"/>
          <w:color w:val="auto"/>
        </w:rPr>
      </w:pPr>
    </w:p>
    <w:p w14:paraId="4AE4CB0F" w14:textId="77777777" w:rsidR="00BB30A8" w:rsidRPr="000D51C1" w:rsidRDefault="00BB30A8" w:rsidP="00E51E14">
      <w:pPr>
        <w:pStyle w:val="ListParagraph"/>
        <w:numPr>
          <w:ilvl w:val="0"/>
          <w:numId w:val="29"/>
        </w:numPr>
        <w:spacing w:after="200" w:line="276" w:lineRule="auto"/>
        <w:jc w:val="both"/>
        <w:rPr>
          <w:rFonts w:cs="Arial"/>
          <w:color w:val="auto"/>
        </w:rPr>
      </w:pPr>
      <w:r w:rsidRPr="000D51C1">
        <w:rPr>
          <w:rFonts w:cs="Arial"/>
          <w:color w:val="auto"/>
        </w:rPr>
        <w:t xml:space="preserve">It helps students to develop the attributes of the Cambridge Learner – </w:t>
      </w:r>
      <w:r w:rsidRPr="000D51C1">
        <w:rPr>
          <w:rFonts w:cs="Arial"/>
          <w:b/>
          <w:color w:val="auto"/>
        </w:rPr>
        <w:t>Confident, responsible, reflective, innovative and engaged</w:t>
      </w:r>
      <w:r w:rsidRPr="000D51C1">
        <w:rPr>
          <w:rFonts w:cs="Arial"/>
          <w:color w:val="auto"/>
        </w:rPr>
        <w:t xml:space="preserve"> and help them to succeed in tomorrow’s world.</w:t>
      </w:r>
    </w:p>
    <w:p w14:paraId="464EE207" w14:textId="77777777" w:rsidR="00BB30A8" w:rsidRPr="000D51C1" w:rsidRDefault="00BB30A8" w:rsidP="00B504BD">
      <w:pPr>
        <w:pStyle w:val="ListParagraph"/>
        <w:jc w:val="both"/>
        <w:rPr>
          <w:rFonts w:cs="Arial"/>
          <w:color w:val="auto"/>
        </w:rPr>
      </w:pPr>
    </w:p>
    <w:p w14:paraId="5B420FBE" w14:textId="77777777" w:rsidR="00BB30A8" w:rsidRPr="000D51C1" w:rsidRDefault="00BB30A8" w:rsidP="00E51E14">
      <w:pPr>
        <w:pStyle w:val="ListParagraph"/>
        <w:numPr>
          <w:ilvl w:val="0"/>
          <w:numId w:val="29"/>
        </w:numPr>
        <w:spacing w:after="200" w:line="276" w:lineRule="auto"/>
        <w:jc w:val="both"/>
        <w:rPr>
          <w:rFonts w:cs="Arial"/>
          <w:color w:val="auto"/>
        </w:rPr>
      </w:pPr>
      <w:r w:rsidRPr="000D51C1">
        <w:rPr>
          <w:rFonts w:cs="Arial"/>
          <w:color w:val="auto"/>
        </w:rPr>
        <w:t>The curriculum is flexible to integrate and stimulating to teach. Schools can choose all or part of it to suit their learners needs.</w:t>
      </w:r>
    </w:p>
    <w:p w14:paraId="386FFF68" w14:textId="77777777" w:rsidR="00BB30A8" w:rsidRPr="000D51C1" w:rsidRDefault="00BB30A8" w:rsidP="00B504BD">
      <w:pPr>
        <w:pStyle w:val="ListParagraph"/>
        <w:jc w:val="both"/>
        <w:rPr>
          <w:rFonts w:cs="Arial"/>
          <w:color w:val="auto"/>
        </w:rPr>
      </w:pPr>
    </w:p>
    <w:p w14:paraId="3BA60715" w14:textId="6D322CB3" w:rsidR="00BB30A8" w:rsidRPr="000D51C1" w:rsidRDefault="00FC6342">
      <w:pPr>
        <w:pStyle w:val="ListParagraph"/>
        <w:numPr>
          <w:ilvl w:val="0"/>
          <w:numId w:val="19"/>
        </w:numPr>
        <w:spacing w:after="0" w:line="240" w:lineRule="auto"/>
        <w:jc w:val="both"/>
        <w:rPr>
          <w:rFonts w:cs="Arial"/>
          <w:b/>
          <w:color w:val="auto"/>
        </w:rPr>
        <w:pPrChange w:id="217" w:author="Akanji, Eyitayo (Nigeria)" w:date="2018-08-09T10:29:00Z">
          <w:pPr>
            <w:pStyle w:val="ListParagraph"/>
            <w:numPr>
              <w:numId w:val="19"/>
            </w:numPr>
            <w:spacing w:after="200" w:line="276" w:lineRule="auto"/>
            <w:ind w:hanging="360"/>
            <w:jc w:val="both"/>
          </w:pPr>
        </w:pPrChange>
      </w:pPr>
      <w:r w:rsidRPr="000D51C1">
        <w:rPr>
          <w:rFonts w:cs="Arial"/>
          <w:b/>
          <w:color w:val="auto"/>
        </w:rPr>
        <w:t>D</w:t>
      </w:r>
      <w:r w:rsidR="00BB30A8" w:rsidRPr="000D51C1">
        <w:rPr>
          <w:rFonts w:cs="Arial"/>
          <w:b/>
          <w:color w:val="auto"/>
        </w:rPr>
        <w:t>o we have curriculum for the crèche?</w:t>
      </w:r>
    </w:p>
    <w:p w14:paraId="6B6A8359" w14:textId="77777777" w:rsidR="00BB30A8" w:rsidRPr="000D51C1" w:rsidRDefault="00BB30A8">
      <w:pPr>
        <w:spacing w:after="0" w:line="240" w:lineRule="auto"/>
        <w:ind w:firstLine="720"/>
        <w:jc w:val="both"/>
        <w:rPr>
          <w:rFonts w:cs="Arial"/>
          <w:color w:val="auto"/>
        </w:rPr>
        <w:pPrChange w:id="218" w:author="Akanji, Eyitayo (Nigeria)" w:date="2018-08-09T10:29:00Z">
          <w:pPr>
            <w:spacing w:line="240" w:lineRule="auto"/>
            <w:ind w:firstLine="720"/>
            <w:jc w:val="both"/>
          </w:pPr>
        </w:pPrChange>
      </w:pPr>
      <w:r w:rsidRPr="000D51C1">
        <w:rPr>
          <w:rFonts w:cs="Arial"/>
          <w:color w:val="auto"/>
        </w:rPr>
        <w:t>The Cambridge curriculum is in four (4) stages. They are;</w:t>
      </w:r>
    </w:p>
    <w:p w14:paraId="703DDB8D" w14:textId="77777777" w:rsidR="00BB30A8" w:rsidRPr="000D51C1" w:rsidRDefault="00BB30A8">
      <w:pPr>
        <w:pStyle w:val="ListParagraph"/>
        <w:spacing w:after="0" w:line="240" w:lineRule="auto"/>
        <w:jc w:val="both"/>
        <w:rPr>
          <w:rFonts w:cs="Arial"/>
          <w:color w:val="auto"/>
        </w:rPr>
        <w:pPrChange w:id="219" w:author="Akanji, Eyitayo (Nigeria)" w:date="2018-08-09T10:29:00Z">
          <w:pPr>
            <w:pStyle w:val="ListParagraph"/>
            <w:spacing w:after="200" w:line="240" w:lineRule="auto"/>
            <w:jc w:val="both"/>
          </w:pPr>
        </w:pPrChange>
      </w:pPr>
      <w:r w:rsidRPr="000D51C1">
        <w:rPr>
          <w:rFonts w:cs="Arial"/>
          <w:color w:val="auto"/>
        </w:rPr>
        <w:t>Cambridge Primary with duration of 6 years and age range of 5-11 years.</w:t>
      </w:r>
    </w:p>
    <w:p w14:paraId="101C918F" w14:textId="501DE35F" w:rsidR="00BB30A8" w:rsidRPr="000D51C1" w:rsidDel="00997354" w:rsidRDefault="00BB30A8">
      <w:pPr>
        <w:pStyle w:val="ListParagraph"/>
        <w:spacing w:after="0" w:line="240" w:lineRule="auto"/>
        <w:jc w:val="both"/>
        <w:rPr>
          <w:del w:id="220" w:author="Akanji, Eyitayo (Nigeria)" w:date="2018-08-09T10:29:00Z"/>
          <w:rFonts w:cs="Arial"/>
          <w:color w:val="auto"/>
        </w:rPr>
        <w:pPrChange w:id="221" w:author="Akanji, Eyitayo (Nigeria)" w:date="2018-08-09T10:29:00Z">
          <w:pPr>
            <w:pStyle w:val="ListParagraph"/>
            <w:spacing w:after="200" w:line="240" w:lineRule="auto"/>
            <w:jc w:val="both"/>
          </w:pPr>
        </w:pPrChange>
      </w:pPr>
    </w:p>
    <w:p w14:paraId="3308CCA1" w14:textId="77777777" w:rsidR="00BB30A8" w:rsidRPr="000D51C1" w:rsidRDefault="00BB30A8">
      <w:pPr>
        <w:pStyle w:val="ListParagraph"/>
        <w:spacing w:after="0" w:line="240" w:lineRule="auto"/>
        <w:jc w:val="both"/>
        <w:rPr>
          <w:rFonts w:cs="Arial"/>
          <w:color w:val="auto"/>
        </w:rPr>
        <w:pPrChange w:id="222" w:author="Akanji, Eyitayo (Nigeria)" w:date="2018-08-09T10:29:00Z">
          <w:pPr>
            <w:pStyle w:val="ListParagraph"/>
            <w:spacing w:after="200" w:line="240" w:lineRule="auto"/>
            <w:jc w:val="both"/>
          </w:pPr>
        </w:pPrChange>
      </w:pPr>
      <w:r w:rsidRPr="000D51C1">
        <w:rPr>
          <w:rFonts w:cs="Arial"/>
          <w:color w:val="auto"/>
        </w:rPr>
        <w:t>Cambridge Lower Secondary with duration of 3 years and age range of 11 – 14 years.</w:t>
      </w:r>
    </w:p>
    <w:p w14:paraId="739F005F" w14:textId="25A88FAD" w:rsidR="00BB30A8" w:rsidRPr="000D51C1" w:rsidDel="00997354" w:rsidRDefault="00BB30A8">
      <w:pPr>
        <w:pStyle w:val="ListParagraph"/>
        <w:spacing w:after="0" w:line="240" w:lineRule="auto"/>
        <w:jc w:val="both"/>
        <w:rPr>
          <w:del w:id="223" w:author="Akanji, Eyitayo (Nigeria)" w:date="2018-08-09T10:29:00Z"/>
          <w:rFonts w:cs="Arial"/>
          <w:color w:val="auto"/>
        </w:rPr>
        <w:pPrChange w:id="224" w:author="Akanji, Eyitayo (Nigeria)" w:date="2018-08-09T10:29:00Z">
          <w:pPr>
            <w:pStyle w:val="ListParagraph"/>
            <w:spacing w:after="200" w:line="240" w:lineRule="auto"/>
            <w:jc w:val="both"/>
          </w:pPr>
        </w:pPrChange>
      </w:pPr>
    </w:p>
    <w:p w14:paraId="35DE2C15" w14:textId="77777777" w:rsidR="00BB30A8" w:rsidRPr="000D51C1" w:rsidRDefault="00BB30A8">
      <w:pPr>
        <w:pStyle w:val="ListParagraph"/>
        <w:spacing w:after="0" w:line="240" w:lineRule="auto"/>
        <w:jc w:val="both"/>
        <w:rPr>
          <w:rFonts w:cs="Arial"/>
          <w:color w:val="auto"/>
        </w:rPr>
        <w:pPrChange w:id="225" w:author="Akanji, Eyitayo (Nigeria)" w:date="2018-08-09T10:29:00Z">
          <w:pPr>
            <w:pStyle w:val="ListParagraph"/>
            <w:spacing w:after="200" w:line="240" w:lineRule="auto"/>
            <w:jc w:val="both"/>
          </w:pPr>
        </w:pPrChange>
      </w:pPr>
      <w:r w:rsidRPr="000D51C1">
        <w:rPr>
          <w:rFonts w:cs="Arial"/>
          <w:color w:val="auto"/>
        </w:rPr>
        <w:t>Cambridge IGCSE with duration of 2 years and age range of 14 – 16 years.</w:t>
      </w:r>
    </w:p>
    <w:p w14:paraId="274DE6F0" w14:textId="4E9CA35C" w:rsidR="00BB30A8" w:rsidRPr="000D51C1" w:rsidDel="00997354" w:rsidRDefault="00BB30A8">
      <w:pPr>
        <w:pStyle w:val="ListParagraph"/>
        <w:spacing w:after="0" w:line="240" w:lineRule="auto"/>
        <w:jc w:val="both"/>
        <w:rPr>
          <w:del w:id="226" w:author="Akanji, Eyitayo (Nigeria)" w:date="2018-08-09T10:29:00Z"/>
          <w:rFonts w:cs="Arial"/>
          <w:color w:val="auto"/>
        </w:rPr>
        <w:pPrChange w:id="227" w:author="Akanji, Eyitayo (Nigeria)" w:date="2018-08-09T10:29:00Z">
          <w:pPr>
            <w:pStyle w:val="ListParagraph"/>
            <w:spacing w:after="200" w:line="240" w:lineRule="auto"/>
            <w:jc w:val="both"/>
          </w:pPr>
        </w:pPrChange>
      </w:pPr>
    </w:p>
    <w:p w14:paraId="72A15FB3" w14:textId="77777777" w:rsidR="00BB30A8" w:rsidRPr="000D51C1" w:rsidRDefault="00BB30A8">
      <w:pPr>
        <w:pStyle w:val="ListParagraph"/>
        <w:spacing w:after="0" w:line="240" w:lineRule="auto"/>
        <w:jc w:val="both"/>
        <w:rPr>
          <w:rFonts w:cs="Arial"/>
          <w:color w:val="auto"/>
        </w:rPr>
        <w:pPrChange w:id="228" w:author="Akanji, Eyitayo (Nigeria)" w:date="2018-08-09T10:29:00Z">
          <w:pPr>
            <w:pStyle w:val="ListParagraph"/>
            <w:spacing w:after="200" w:line="240" w:lineRule="auto"/>
            <w:jc w:val="both"/>
          </w:pPr>
        </w:pPrChange>
      </w:pPr>
      <w:r w:rsidRPr="000D51C1">
        <w:rPr>
          <w:rFonts w:cs="Arial"/>
          <w:color w:val="auto"/>
        </w:rPr>
        <w:t>Cambridge International AS and A Level with duration of 2 years with age range of 16 – 19 years.</w:t>
      </w:r>
    </w:p>
    <w:p w14:paraId="33E1400D" w14:textId="77777777" w:rsidR="00BB30A8" w:rsidRPr="000D51C1" w:rsidRDefault="00BB30A8" w:rsidP="00B504BD">
      <w:pPr>
        <w:pStyle w:val="ListParagraph"/>
        <w:jc w:val="both"/>
        <w:rPr>
          <w:rFonts w:cs="Arial"/>
          <w:color w:val="auto"/>
        </w:rPr>
      </w:pPr>
    </w:p>
    <w:p w14:paraId="20C6D03E" w14:textId="77777777" w:rsidR="0017208A" w:rsidRPr="000D51C1" w:rsidRDefault="0017208A" w:rsidP="00B504BD">
      <w:pPr>
        <w:pStyle w:val="ListParagraph"/>
        <w:jc w:val="both"/>
        <w:rPr>
          <w:rFonts w:cs="Arial"/>
          <w:color w:val="auto"/>
        </w:rPr>
      </w:pPr>
    </w:p>
    <w:p w14:paraId="63630D75" w14:textId="77777777" w:rsidR="00BB30A8" w:rsidRPr="000D51C1" w:rsidRDefault="00BB30A8" w:rsidP="00B504BD">
      <w:pPr>
        <w:pStyle w:val="ListParagraph"/>
        <w:numPr>
          <w:ilvl w:val="0"/>
          <w:numId w:val="19"/>
        </w:numPr>
        <w:spacing w:after="200" w:line="276" w:lineRule="auto"/>
        <w:jc w:val="both"/>
        <w:rPr>
          <w:rFonts w:cs="Arial"/>
          <w:b/>
          <w:color w:val="auto"/>
        </w:rPr>
      </w:pPr>
      <w:r w:rsidRPr="000D51C1">
        <w:rPr>
          <w:rFonts w:cs="Arial"/>
          <w:b/>
          <w:color w:val="auto"/>
        </w:rPr>
        <w:t>Does the primary school registration procedure cover pre-school (Nursery)?</w:t>
      </w:r>
    </w:p>
    <w:p w14:paraId="6A08406E" w14:textId="6A33CD25" w:rsidR="00BB30A8" w:rsidRPr="000D51C1" w:rsidDel="00997354" w:rsidRDefault="00BB30A8" w:rsidP="00B504BD">
      <w:pPr>
        <w:pStyle w:val="ListParagraph"/>
        <w:jc w:val="both"/>
        <w:rPr>
          <w:del w:id="229" w:author="Akanji, Eyitayo (Nigeria)" w:date="2018-08-09T10:30:00Z"/>
          <w:rFonts w:cs="Arial"/>
          <w:b/>
          <w:color w:val="auto"/>
        </w:rPr>
      </w:pPr>
    </w:p>
    <w:p w14:paraId="599CB0A0" w14:textId="7D70E040" w:rsidR="00BB30A8" w:rsidRPr="000D51C1" w:rsidRDefault="00FC6342" w:rsidP="00B504BD">
      <w:pPr>
        <w:pStyle w:val="ListParagraph"/>
        <w:spacing w:after="200" w:line="276" w:lineRule="auto"/>
        <w:jc w:val="both"/>
        <w:rPr>
          <w:rFonts w:cs="Arial"/>
          <w:color w:val="auto"/>
        </w:rPr>
      </w:pPr>
      <w:r w:rsidRPr="000D51C1">
        <w:rPr>
          <w:rFonts w:cs="Arial"/>
          <w:color w:val="auto"/>
        </w:rPr>
        <w:t xml:space="preserve">The Cambridge </w:t>
      </w:r>
      <w:r w:rsidR="00FC64BB" w:rsidRPr="000D51C1">
        <w:rPr>
          <w:rFonts w:cs="Arial"/>
          <w:color w:val="auto"/>
        </w:rPr>
        <w:t>International Primary Programme (</w:t>
      </w:r>
      <w:r w:rsidRPr="000D51C1">
        <w:rPr>
          <w:rFonts w:cs="Arial"/>
          <w:color w:val="auto"/>
        </w:rPr>
        <w:t>CIPP</w:t>
      </w:r>
      <w:r w:rsidR="00FC64BB" w:rsidRPr="000D51C1">
        <w:rPr>
          <w:rFonts w:cs="Arial"/>
          <w:color w:val="auto"/>
        </w:rPr>
        <w:t>)</w:t>
      </w:r>
      <w:r w:rsidRPr="000D51C1">
        <w:rPr>
          <w:rFonts w:cs="Arial"/>
          <w:color w:val="auto"/>
        </w:rPr>
        <w:t xml:space="preserve"> registration </w:t>
      </w:r>
      <w:r w:rsidR="00BB30A8" w:rsidRPr="000D51C1">
        <w:rPr>
          <w:rFonts w:cs="Arial"/>
          <w:color w:val="auto"/>
        </w:rPr>
        <w:t>does not</w:t>
      </w:r>
      <w:r w:rsidRPr="000D51C1">
        <w:rPr>
          <w:rFonts w:cs="Arial"/>
          <w:color w:val="auto"/>
        </w:rPr>
        <w:t xml:space="preserve"> </w:t>
      </w:r>
      <w:r w:rsidR="00FC64BB" w:rsidRPr="000D51C1">
        <w:rPr>
          <w:rFonts w:cs="Arial"/>
          <w:color w:val="auto"/>
        </w:rPr>
        <w:t xml:space="preserve">cover </w:t>
      </w:r>
      <w:r w:rsidR="003E0B6C" w:rsidRPr="000D51C1">
        <w:rPr>
          <w:rFonts w:cs="Arial"/>
          <w:color w:val="auto"/>
        </w:rPr>
        <w:t>pre-school (Nursery)</w:t>
      </w:r>
      <w:r w:rsidRPr="000D51C1">
        <w:rPr>
          <w:rFonts w:cs="Arial"/>
          <w:color w:val="auto"/>
        </w:rPr>
        <w:t xml:space="preserve"> it only covers the basic classes</w:t>
      </w:r>
      <w:r w:rsidR="00BB30A8" w:rsidRPr="000D51C1">
        <w:rPr>
          <w:rFonts w:cs="Arial"/>
          <w:color w:val="auto"/>
        </w:rPr>
        <w:t>.</w:t>
      </w:r>
    </w:p>
    <w:p w14:paraId="6B30BCD8" w14:textId="77777777" w:rsidR="00BB30A8" w:rsidRPr="000D51C1" w:rsidRDefault="00BB30A8" w:rsidP="00B504BD">
      <w:pPr>
        <w:pStyle w:val="ListParagraph"/>
        <w:jc w:val="both"/>
        <w:rPr>
          <w:rFonts w:cs="Arial"/>
          <w:b/>
          <w:color w:val="auto"/>
        </w:rPr>
      </w:pPr>
    </w:p>
    <w:p w14:paraId="47C998B0" w14:textId="77777777" w:rsidR="00BB30A8" w:rsidRPr="000D51C1" w:rsidRDefault="00BB30A8" w:rsidP="00B504BD">
      <w:pPr>
        <w:pStyle w:val="ListParagraph"/>
        <w:numPr>
          <w:ilvl w:val="0"/>
          <w:numId w:val="19"/>
        </w:numPr>
        <w:spacing w:after="200" w:line="276" w:lineRule="auto"/>
        <w:jc w:val="both"/>
        <w:rPr>
          <w:rFonts w:cs="Arial"/>
          <w:b/>
          <w:color w:val="auto"/>
        </w:rPr>
      </w:pPr>
      <w:r w:rsidRPr="000D51C1">
        <w:rPr>
          <w:rFonts w:cs="Arial"/>
          <w:b/>
          <w:color w:val="auto"/>
        </w:rPr>
        <w:t>Can a child not in a partner school prepare and write the exam on his own?</w:t>
      </w:r>
    </w:p>
    <w:p w14:paraId="1BF37946" w14:textId="605204A4" w:rsidR="00BB30A8" w:rsidRPr="000D51C1" w:rsidDel="00997354" w:rsidRDefault="00BB30A8" w:rsidP="00B504BD">
      <w:pPr>
        <w:pStyle w:val="ListParagraph"/>
        <w:jc w:val="both"/>
        <w:rPr>
          <w:del w:id="230" w:author="Akanji, Eyitayo (Nigeria)" w:date="2018-08-09T10:30:00Z"/>
          <w:rFonts w:cs="Arial"/>
          <w:b/>
          <w:color w:val="auto"/>
        </w:rPr>
      </w:pPr>
    </w:p>
    <w:p w14:paraId="66802408" w14:textId="4C6C5A7B" w:rsidR="00BB30A8" w:rsidRPr="000D51C1" w:rsidRDefault="00BB30A8" w:rsidP="00B504BD">
      <w:pPr>
        <w:pStyle w:val="ListParagraph"/>
        <w:spacing w:after="200" w:line="276" w:lineRule="auto"/>
        <w:jc w:val="both"/>
        <w:rPr>
          <w:rFonts w:cs="Arial"/>
          <w:color w:val="auto"/>
        </w:rPr>
      </w:pPr>
      <w:r w:rsidRPr="000D51C1">
        <w:rPr>
          <w:rFonts w:cs="Arial"/>
          <w:color w:val="auto"/>
        </w:rPr>
        <w:t>Yes</w:t>
      </w:r>
      <w:r w:rsidR="003E0B6C" w:rsidRPr="000D51C1">
        <w:rPr>
          <w:rFonts w:cs="Arial"/>
          <w:color w:val="auto"/>
        </w:rPr>
        <w:t>,</w:t>
      </w:r>
      <w:r w:rsidRPr="000D51C1">
        <w:rPr>
          <w:rFonts w:cs="Arial"/>
          <w:color w:val="auto"/>
        </w:rPr>
        <w:t xml:space="preserve"> a child can </w:t>
      </w:r>
      <w:ins w:id="231" w:author="Akanji, Eyitayo (Nigeria)" w:date="2018-08-09T10:33:00Z">
        <w:r w:rsidR="003B7D3C" w:rsidRPr="000D51C1">
          <w:rPr>
            <w:rFonts w:cs="Arial"/>
            <w:color w:val="auto"/>
          </w:rPr>
          <w:t xml:space="preserve">from lower secondary level can </w:t>
        </w:r>
      </w:ins>
      <w:r w:rsidRPr="000D51C1">
        <w:rPr>
          <w:rFonts w:cs="Arial"/>
          <w:color w:val="auto"/>
        </w:rPr>
        <w:t>prepare and write the exams on his own</w:t>
      </w:r>
      <w:r w:rsidR="00FC6342" w:rsidRPr="000D51C1">
        <w:rPr>
          <w:rFonts w:cs="Arial"/>
          <w:color w:val="auto"/>
        </w:rPr>
        <w:t xml:space="preserve"> through any of our British council private candidate </w:t>
      </w:r>
      <w:proofErr w:type="spellStart"/>
      <w:r w:rsidR="00FC6342" w:rsidRPr="000D51C1">
        <w:rPr>
          <w:rFonts w:cs="Arial"/>
          <w:color w:val="auto"/>
        </w:rPr>
        <w:t>centres</w:t>
      </w:r>
      <w:proofErr w:type="spellEnd"/>
      <w:r w:rsidRPr="000D51C1">
        <w:rPr>
          <w:rFonts w:cs="Arial"/>
          <w:color w:val="auto"/>
        </w:rPr>
        <w:t>.</w:t>
      </w:r>
      <w:ins w:id="232" w:author="Akanji, Eyitayo (Nigeria)" w:date="2018-08-09T10:33:00Z">
        <w:r w:rsidR="003B7D3C" w:rsidRPr="000D51C1">
          <w:rPr>
            <w:rFonts w:cs="Arial"/>
            <w:color w:val="auto"/>
          </w:rPr>
          <w:t xml:space="preserve"> We currently do not have private candidate </w:t>
        </w:r>
        <w:proofErr w:type="spellStart"/>
        <w:r w:rsidR="003B7D3C" w:rsidRPr="000D51C1">
          <w:rPr>
            <w:rFonts w:cs="Arial"/>
            <w:color w:val="auto"/>
          </w:rPr>
          <w:t>centre</w:t>
        </w:r>
        <w:proofErr w:type="spellEnd"/>
        <w:r w:rsidR="003B7D3C" w:rsidRPr="000D51C1">
          <w:rPr>
            <w:rFonts w:cs="Arial"/>
            <w:color w:val="auto"/>
          </w:rPr>
          <w:t xml:space="preserve"> primary candidates</w:t>
        </w:r>
      </w:ins>
      <w:ins w:id="233" w:author="Akanji, Eyitayo (Nigeria)" w:date="2018-08-09T10:34:00Z">
        <w:r w:rsidR="003B7D3C" w:rsidRPr="000D51C1">
          <w:rPr>
            <w:rFonts w:cs="Arial"/>
            <w:color w:val="auto"/>
          </w:rPr>
          <w:t>.</w:t>
        </w:r>
      </w:ins>
    </w:p>
    <w:p w14:paraId="5CF32A2F" w14:textId="77777777" w:rsidR="00BB30A8" w:rsidRPr="000D51C1" w:rsidRDefault="00BB30A8" w:rsidP="00B504BD">
      <w:pPr>
        <w:pStyle w:val="ListParagraph"/>
        <w:jc w:val="both"/>
        <w:rPr>
          <w:rFonts w:cs="Arial"/>
          <w:color w:val="auto"/>
        </w:rPr>
      </w:pPr>
    </w:p>
    <w:p w14:paraId="77A640C3" w14:textId="7BC955D5" w:rsidR="00BB30A8" w:rsidRPr="000D51C1" w:rsidRDefault="00BB30A8" w:rsidP="00B504BD">
      <w:pPr>
        <w:pStyle w:val="ListParagraph"/>
        <w:numPr>
          <w:ilvl w:val="0"/>
          <w:numId w:val="19"/>
        </w:numPr>
        <w:spacing w:after="200" w:line="276" w:lineRule="auto"/>
        <w:jc w:val="both"/>
        <w:rPr>
          <w:rFonts w:cs="Arial"/>
          <w:b/>
          <w:color w:val="auto"/>
        </w:rPr>
      </w:pPr>
      <w:r w:rsidRPr="000D51C1">
        <w:rPr>
          <w:rFonts w:cs="Arial"/>
          <w:b/>
          <w:color w:val="auto"/>
        </w:rPr>
        <w:t xml:space="preserve">Do you assist in </w:t>
      </w:r>
      <w:ins w:id="234" w:author="Akanji, Eyitayo (Nigeria)" w:date="2018-08-09T10:34:00Z">
        <w:r w:rsidR="003B7D3C" w:rsidRPr="000D51C1">
          <w:rPr>
            <w:rFonts w:cs="Arial"/>
            <w:b/>
            <w:color w:val="auto"/>
          </w:rPr>
          <w:t>securing admission to foreign universities</w:t>
        </w:r>
      </w:ins>
      <w:del w:id="235" w:author="Akanji, Eyitayo (Nigeria)" w:date="2018-08-09T10:34:00Z">
        <w:r w:rsidRPr="000D51C1" w:rsidDel="003B7D3C">
          <w:rPr>
            <w:rFonts w:cs="Arial"/>
            <w:b/>
            <w:color w:val="auto"/>
          </w:rPr>
          <w:delText>getting universities outside the country</w:delText>
        </w:r>
      </w:del>
      <w:r w:rsidRPr="000D51C1">
        <w:rPr>
          <w:rFonts w:cs="Arial"/>
          <w:b/>
          <w:color w:val="auto"/>
        </w:rPr>
        <w:t xml:space="preserve"> for </w:t>
      </w:r>
      <w:ins w:id="236" w:author="Akanji, Eyitayo (Nigeria)" w:date="2018-08-09T10:34:00Z">
        <w:r w:rsidR="003B7D3C" w:rsidRPr="000D51C1">
          <w:rPr>
            <w:rFonts w:cs="Arial"/>
            <w:b/>
            <w:color w:val="auto"/>
          </w:rPr>
          <w:t>candidates?</w:t>
        </w:r>
      </w:ins>
      <w:del w:id="237" w:author="Akanji, Eyitayo (Nigeria)" w:date="2018-08-09T10:35:00Z">
        <w:r w:rsidRPr="000D51C1" w:rsidDel="003B7D3C">
          <w:rPr>
            <w:rFonts w:cs="Arial"/>
            <w:b/>
            <w:color w:val="auto"/>
          </w:rPr>
          <w:delText>students who want to study abroad?</w:delText>
        </w:r>
      </w:del>
    </w:p>
    <w:p w14:paraId="400F6410" w14:textId="4588FF9D" w:rsidR="00BB30A8" w:rsidRPr="000D51C1" w:rsidDel="00997354" w:rsidRDefault="00BB30A8" w:rsidP="00B504BD">
      <w:pPr>
        <w:pStyle w:val="ListParagraph"/>
        <w:jc w:val="both"/>
        <w:rPr>
          <w:del w:id="238" w:author="Akanji, Eyitayo (Nigeria)" w:date="2018-08-09T10:30:00Z"/>
          <w:rFonts w:cs="Arial"/>
          <w:b/>
          <w:color w:val="auto"/>
        </w:rPr>
      </w:pPr>
    </w:p>
    <w:p w14:paraId="297E90F5" w14:textId="01B3B3F3" w:rsidR="00BB30A8" w:rsidRPr="000D51C1" w:rsidRDefault="00BB30A8" w:rsidP="00B504BD">
      <w:pPr>
        <w:pStyle w:val="ListParagraph"/>
        <w:spacing w:after="200" w:line="276" w:lineRule="auto"/>
        <w:jc w:val="both"/>
        <w:rPr>
          <w:rFonts w:cs="Arial"/>
          <w:color w:val="auto"/>
        </w:rPr>
      </w:pPr>
      <w:r w:rsidRPr="000D51C1">
        <w:rPr>
          <w:rFonts w:cs="Arial"/>
          <w:color w:val="auto"/>
        </w:rPr>
        <w:t>No</w:t>
      </w:r>
      <w:r w:rsidR="003E0B6C" w:rsidRPr="000D51C1">
        <w:rPr>
          <w:rFonts w:cs="Arial"/>
          <w:color w:val="auto"/>
        </w:rPr>
        <w:t>,</w:t>
      </w:r>
      <w:r w:rsidRPr="000D51C1">
        <w:rPr>
          <w:rFonts w:cs="Arial"/>
          <w:color w:val="auto"/>
        </w:rPr>
        <w:t xml:space="preserve"> we currently do</w:t>
      </w:r>
      <w:ins w:id="239" w:author="Akanji, Eyitayo (Nigeria)" w:date="2018-08-09T10:34:00Z">
        <w:r w:rsidR="003B7D3C" w:rsidRPr="000D51C1">
          <w:rPr>
            <w:rFonts w:cs="Arial"/>
            <w:color w:val="auto"/>
          </w:rPr>
          <w:t xml:space="preserve"> </w:t>
        </w:r>
      </w:ins>
      <w:r w:rsidRPr="000D51C1">
        <w:rPr>
          <w:rFonts w:cs="Arial"/>
          <w:color w:val="auto"/>
        </w:rPr>
        <w:t>n</w:t>
      </w:r>
      <w:ins w:id="240" w:author="Akanji, Eyitayo (Nigeria)" w:date="2018-08-09T10:34:00Z">
        <w:r w:rsidR="003B7D3C" w:rsidRPr="000D51C1">
          <w:rPr>
            <w:rFonts w:cs="Arial"/>
            <w:color w:val="auto"/>
          </w:rPr>
          <w:t>o</w:t>
        </w:r>
      </w:ins>
      <w:del w:id="241" w:author="Akanji, Eyitayo (Nigeria)" w:date="2018-08-09T10:34:00Z">
        <w:r w:rsidRPr="000D51C1" w:rsidDel="003B7D3C">
          <w:rPr>
            <w:rFonts w:cs="Arial"/>
            <w:color w:val="auto"/>
          </w:rPr>
          <w:delText>’</w:delText>
        </w:r>
      </w:del>
      <w:r w:rsidRPr="000D51C1">
        <w:rPr>
          <w:rFonts w:cs="Arial"/>
          <w:color w:val="auto"/>
        </w:rPr>
        <w:t>t</w:t>
      </w:r>
      <w:ins w:id="242" w:author="Akanji, Eyitayo (Nigeria)" w:date="2018-08-09T10:34:00Z">
        <w:r w:rsidR="003B7D3C" w:rsidRPr="000D51C1">
          <w:rPr>
            <w:rFonts w:cs="Arial"/>
            <w:color w:val="auto"/>
          </w:rPr>
          <w:t xml:space="preserve"> offer this service</w:t>
        </w:r>
      </w:ins>
      <w:r w:rsidRPr="000D51C1">
        <w:rPr>
          <w:rFonts w:cs="Arial"/>
          <w:color w:val="auto"/>
        </w:rPr>
        <w:t>.</w:t>
      </w:r>
      <w:ins w:id="243" w:author="Akanji, Eyitayo (Nigeria)" w:date="2018-08-09T10:35:00Z">
        <w:r w:rsidR="003B7D3C" w:rsidRPr="000D51C1">
          <w:rPr>
            <w:rFonts w:cs="Arial"/>
            <w:color w:val="auto"/>
          </w:rPr>
          <w:t xml:space="preserve"> </w:t>
        </w:r>
        <w:proofErr w:type="gramStart"/>
        <w:r w:rsidR="003B7D3C" w:rsidRPr="000D51C1">
          <w:rPr>
            <w:rFonts w:cs="Arial"/>
            <w:color w:val="auto"/>
          </w:rPr>
          <w:t>However</w:t>
        </w:r>
        <w:proofErr w:type="gramEnd"/>
        <w:r w:rsidR="003B7D3C" w:rsidRPr="000D51C1">
          <w:rPr>
            <w:rFonts w:cs="Arial"/>
            <w:color w:val="auto"/>
          </w:rPr>
          <w:t xml:space="preserve"> our colleagues in Higher Education team in the </w:t>
        </w:r>
        <w:proofErr w:type="spellStart"/>
        <w:r w:rsidR="003B7D3C" w:rsidRPr="000D51C1">
          <w:rPr>
            <w:rFonts w:cs="Arial"/>
            <w:color w:val="auto"/>
          </w:rPr>
          <w:t>Britih</w:t>
        </w:r>
        <w:proofErr w:type="spellEnd"/>
        <w:r w:rsidR="003B7D3C" w:rsidRPr="000D51C1">
          <w:rPr>
            <w:rFonts w:cs="Arial"/>
            <w:color w:val="auto"/>
          </w:rPr>
          <w:t xml:space="preserve"> Council conduct annual admission fairs where universities from the UK </w:t>
        </w:r>
        <w:proofErr w:type="spellStart"/>
        <w:r w:rsidR="003B7D3C" w:rsidRPr="000D51C1">
          <w:rPr>
            <w:rFonts w:cs="Arial"/>
            <w:color w:val="auto"/>
          </w:rPr>
          <w:t>atten</w:t>
        </w:r>
      </w:ins>
      <w:ins w:id="244" w:author="Akanji, Eyitayo (Nigeria)" w:date="2018-08-09T10:36:00Z">
        <w:r w:rsidR="003B7D3C" w:rsidRPr="000D51C1">
          <w:rPr>
            <w:rFonts w:cs="Arial"/>
            <w:color w:val="auto"/>
          </w:rPr>
          <w:t>s</w:t>
        </w:r>
        <w:proofErr w:type="spellEnd"/>
        <w:r w:rsidR="003B7D3C" w:rsidRPr="000D51C1">
          <w:rPr>
            <w:rFonts w:cs="Arial"/>
            <w:color w:val="auto"/>
          </w:rPr>
          <w:t xml:space="preserve"> to candidates seeking entrance to their institutions. We always inform our associate schools of these opportunities.</w:t>
        </w:r>
      </w:ins>
    </w:p>
    <w:p w14:paraId="778BC3FE" w14:textId="77777777" w:rsidR="00BB30A8" w:rsidRPr="000D51C1" w:rsidRDefault="00BB30A8" w:rsidP="00B504BD">
      <w:pPr>
        <w:pStyle w:val="ListParagraph"/>
        <w:jc w:val="both"/>
        <w:rPr>
          <w:rFonts w:cs="Arial"/>
          <w:b/>
          <w:color w:val="auto"/>
        </w:rPr>
      </w:pPr>
    </w:p>
    <w:p w14:paraId="47EAE1EE" w14:textId="77777777" w:rsidR="00BB30A8" w:rsidRPr="000D51C1" w:rsidRDefault="00BB30A8" w:rsidP="00B504BD">
      <w:pPr>
        <w:pStyle w:val="ListParagraph"/>
        <w:numPr>
          <w:ilvl w:val="0"/>
          <w:numId w:val="19"/>
        </w:numPr>
        <w:spacing w:after="200" w:line="276" w:lineRule="auto"/>
        <w:jc w:val="both"/>
        <w:rPr>
          <w:rFonts w:cs="Arial"/>
          <w:b/>
          <w:color w:val="auto"/>
        </w:rPr>
      </w:pPr>
      <w:r w:rsidRPr="000D51C1">
        <w:rPr>
          <w:rFonts w:cs="Arial"/>
          <w:b/>
          <w:color w:val="auto"/>
        </w:rPr>
        <w:t>What is IGCSE and ICE?</w:t>
      </w:r>
    </w:p>
    <w:p w14:paraId="18EA4EA4" w14:textId="33C3036D" w:rsidR="00BB30A8" w:rsidRPr="000D51C1" w:rsidDel="00997354" w:rsidRDefault="00BB30A8" w:rsidP="00B504BD">
      <w:pPr>
        <w:pStyle w:val="ListParagraph"/>
        <w:jc w:val="both"/>
        <w:rPr>
          <w:del w:id="245" w:author="Akanji, Eyitayo (Nigeria)" w:date="2018-08-09T10:30:00Z"/>
          <w:rFonts w:cs="Arial"/>
          <w:b/>
          <w:color w:val="auto"/>
        </w:rPr>
      </w:pPr>
    </w:p>
    <w:p w14:paraId="6FD7A19F" w14:textId="77777777" w:rsidR="00BB30A8" w:rsidRPr="000D51C1" w:rsidRDefault="00BB30A8" w:rsidP="0017208A">
      <w:pPr>
        <w:pStyle w:val="ListParagraph"/>
        <w:spacing w:after="200" w:line="240" w:lineRule="auto"/>
        <w:jc w:val="both"/>
        <w:rPr>
          <w:rFonts w:cs="Arial"/>
          <w:b/>
          <w:color w:val="auto"/>
        </w:rPr>
      </w:pPr>
      <w:r w:rsidRPr="000D51C1">
        <w:rPr>
          <w:rFonts w:cs="Arial"/>
          <w:b/>
          <w:color w:val="auto"/>
        </w:rPr>
        <w:t>IGCSE: International General Certificate of Secondary Education</w:t>
      </w:r>
    </w:p>
    <w:p w14:paraId="096108FF" w14:textId="5B673AD2" w:rsidR="006B634F" w:rsidRPr="000D51C1" w:rsidDel="00997354" w:rsidRDefault="006B634F" w:rsidP="0017208A">
      <w:pPr>
        <w:pStyle w:val="ListParagraph"/>
        <w:spacing w:after="200" w:line="240" w:lineRule="auto"/>
        <w:jc w:val="both"/>
        <w:rPr>
          <w:del w:id="246" w:author="Akanji, Eyitayo (Nigeria)" w:date="2018-08-09T10:30:00Z"/>
          <w:rFonts w:cs="Arial"/>
          <w:color w:val="auto"/>
        </w:rPr>
      </w:pPr>
    </w:p>
    <w:p w14:paraId="6AA2D03D" w14:textId="113B1528" w:rsidR="006B634F" w:rsidRPr="000D51C1" w:rsidRDefault="006B634F" w:rsidP="0017208A">
      <w:pPr>
        <w:pStyle w:val="ListParagraph"/>
        <w:spacing w:after="200" w:line="240" w:lineRule="auto"/>
        <w:jc w:val="both"/>
        <w:rPr>
          <w:rFonts w:cs="Arial"/>
          <w:color w:val="auto"/>
        </w:rPr>
      </w:pPr>
      <w:r w:rsidRPr="000D51C1">
        <w:rPr>
          <w:rFonts w:cs="Arial"/>
          <w:color w:val="auto"/>
        </w:rPr>
        <w:t xml:space="preserve">IGCSE is the world’s most popular international qualification for 14 to </w:t>
      </w:r>
      <w:proofErr w:type="gramStart"/>
      <w:r w:rsidRPr="000D51C1">
        <w:rPr>
          <w:rFonts w:cs="Arial"/>
          <w:color w:val="auto"/>
        </w:rPr>
        <w:t>19 year</w:t>
      </w:r>
      <w:proofErr w:type="gramEnd"/>
      <w:r w:rsidRPr="000D51C1">
        <w:rPr>
          <w:rFonts w:cs="Arial"/>
          <w:color w:val="auto"/>
        </w:rPr>
        <w:t xml:space="preserve"> olds. Although, it can be taken by learners of other ages. It is recognized by leading universities and employers worldwide as evidence of academic ability.</w:t>
      </w:r>
    </w:p>
    <w:p w14:paraId="56BFA573" w14:textId="77777777" w:rsidR="006B634F" w:rsidRPr="000D51C1" w:rsidRDefault="006B634F" w:rsidP="0017208A">
      <w:pPr>
        <w:pStyle w:val="ListParagraph"/>
        <w:spacing w:after="200" w:line="240" w:lineRule="auto"/>
        <w:jc w:val="both"/>
        <w:rPr>
          <w:rFonts w:cs="Arial"/>
          <w:color w:val="auto"/>
        </w:rPr>
      </w:pPr>
    </w:p>
    <w:p w14:paraId="22A753FC" w14:textId="26251AC4" w:rsidR="006B634F" w:rsidRPr="000D51C1" w:rsidRDefault="006B634F" w:rsidP="0017208A">
      <w:pPr>
        <w:pStyle w:val="ListParagraph"/>
        <w:spacing w:after="200" w:line="240" w:lineRule="auto"/>
        <w:jc w:val="both"/>
        <w:rPr>
          <w:rFonts w:cs="Arial"/>
          <w:color w:val="auto"/>
        </w:rPr>
      </w:pPr>
      <w:r w:rsidRPr="000D51C1">
        <w:rPr>
          <w:rFonts w:cs="Arial"/>
          <w:color w:val="auto"/>
        </w:rPr>
        <w:t>It gives learners the flexibility to choose from 70 subjects in any combination and it’s taught by over 3,700 schools worldwide including 1,300 in the UK.</w:t>
      </w:r>
    </w:p>
    <w:p w14:paraId="3E604BDF" w14:textId="77777777" w:rsidR="00BB30A8" w:rsidRPr="000D51C1" w:rsidRDefault="00BB30A8" w:rsidP="0017208A">
      <w:pPr>
        <w:pStyle w:val="ListParagraph"/>
        <w:spacing w:after="200" w:line="240" w:lineRule="auto"/>
        <w:jc w:val="both"/>
        <w:rPr>
          <w:rFonts w:cs="Arial"/>
          <w:color w:val="FF0000"/>
        </w:rPr>
      </w:pPr>
    </w:p>
    <w:p w14:paraId="0F4B6E46" w14:textId="14CF4EDC" w:rsidR="00BB30A8" w:rsidRPr="000D51C1" w:rsidRDefault="00BB30A8">
      <w:pPr>
        <w:pStyle w:val="ListParagraph"/>
        <w:spacing w:after="0" w:line="240" w:lineRule="auto"/>
        <w:jc w:val="both"/>
        <w:rPr>
          <w:rFonts w:cs="Arial"/>
          <w:b/>
          <w:color w:val="auto"/>
        </w:rPr>
        <w:pPrChange w:id="247" w:author="Akanji, Eyitayo (Nigeria)" w:date="2018-08-09T10:30:00Z">
          <w:pPr>
            <w:pStyle w:val="ListParagraph"/>
            <w:spacing w:after="200" w:line="240" w:lineRule="auto"/>
            <w:jc w:val="both"/>
          </w:pPr>
        </w:pPrChange>
      </w:pPr>
      <w:r w:rsidRPr="000D51C1">
        <w:rPr>
          <w:rFonts w:cs="Arial"/>
          <w:b/>
          <w:color w:val="auto"/>
        </w:rPr>
        <w:t>ICE: International Certificate in Education</w:t>
      </w:r>
    </w:p>
    <w:p w14:paraId="1B3B062E" w14:textId="77777777" w:rsidR="00BE56C1" w:rsidRPr="000D51C1" w:rsidRDefault="00BE56C1" w:rsidP="00BE56C1">
      <w:pPr>
        <w:shd w:val="clear" w:color="auto" w:fill="FFFFFF"/>
        <w:spacing w:after="360" w:line="240" w:lineRule="auto"/>
        <w:ind w:left="720"/>
        <w:rPr>
          <w:rFonts w:eastAsia="Times New Roman" w:cs="Arial"/>
          <w:color w:val="auto"/>
          <w:lang w:val="en-GB" w:eastAsia="en-GB"/>
          <w:rPrChange w:id="248" w:author="Awaraka, Uchechi (Nigeria)" w:date="2019-01-31T12:59:00Z">
            <w:rPr>
              <w:rFonts w:eastAsia="Times New Roman" w:cs="Arial"/>
              <w:color w:val="auto"/>
              <w:szCs w:val="24"/>
              <w:lang w:val="en-GB" w:eastAsia="en-GB"/>
            </w:rPr>
          </w:rPrChange>
        </w:rPr>
      </w:pPr>
      <w:r w:rsidRPr="000D51C1">
        <w:rPr>
          <w:rFonts w:eastAsia="Times New Roman" w:cs="Arial"/>
          <w:color w:val="auto"/>
          <w:lang w:val="en-GB" w:eastAsia="en-GB"/>
          <w:rPrChange w:id="249" w:author="Awaraka, Uchechi (Nigeria)" w:date="2019-01-31T12:59:00Z">
            <w:rPr>
              <w:rFonts w:eastAsia="Times New Roman" w:cs="Arial"/>
              <w:color w:val="auto"/>
              <w:szCs w:val="24"/>
              <w:lang w:val="en-GB" w:eastAsia="en-GB"/>
            </w:rPr>
          </w:rPrChange>
        </w:rPr>
        <w:t>The Cambridge ICE certificate is a group award designed for schools that want to offer a broad curriculum. Students enter and sit for a minimum of seven subjects selected from the five IGCSE curriculum areas:</w:t>
      </w:r>
    </w:p>
    <w:p w14:paraId="4268E3B5" w14:textId="77777777" w:rsidR="00BE56C1" w:rsidRPr="000D51C1" w:rsidRDefault="00BE56C1" w:rsidP="00BE56C1">
      <w:pPr>
        <w:numPr>
          <w:ilvl w:val="0"/>
          <w:numId w:val="30"/>
        </w:numPr>
        <w:shd w:val="clear" w:color="auto" w:fill="FFFFFF"/>
        <w:tabs>
          <w:tab w:val="clear" w:pos="2520"/>
          <w:tab w:val="num" w:pos="3240"/>
        </w:tabs>
        <w:spacing w:before="100" w:beforeAutospacing="1" w:after="100" w:afterAutospacing="1" w:line="240" w:lineRule="auto"/>
        <w:ind w:left="1080"/>
        <w:rPr>
          <w:rFonts w:eastAsia="Times New Roman" w:cs="Arial"/>
          <w:color w:val="auto"/>
          <w:lang w:val="en-GB" w:eastAsia="en-GB"/>
          <w:rPrChange w:id="250" w:author="Awaraka, Uchechi (Nigeria)" w:date="2019-01-31T12:59:00Z">
            <w:rPr>
              <w:rFonts w:eastAsia="Times New Roman" w:cs="Arial"/>
              <w:color w:val="auto"/>
              <w:szCs w:val="24"/>
              <w:lang w:val="en-GB" w:eastAsia="en-GB"/>
            </w:rPr>
          </w:rPrChange>
        </w:rPr>
      </w:pPr>
      <w:r w:rsidRPr="000D51C1">
        <w:rPr>
          <w:rFonts w:eastAsia="Times New Roman" w:cs="Arial"/>
          <w:iCs/>
          <w:color w:val="auto"/>
          <w:lang w:val="en-GB" w:eastAsia="en-GB"/>
          <w:rPrChange w:id="251" w:author="Awaraka, Uchechi (Nigeria)" w:date="2019-01-31T12:59:00Z">
            <w:rPr>
              <w:rFonts w:eastAsia="Times New Roman" w:cs="Arial"/>
              <w:iCs/>
              <w:color w:val="auto"/>
              <w:szCs w:val="24"/>
              <w:lang w:val="en-GB" w:eastAsia="en-GB"/>
            </w:rPr>
          </w:rPrChange>
        </w:rPr>
        <w:t>Group 1</w:t>
      </w:r>
      <w:r w:rsidRPr="000D51C1">
        <w:rPr>
          <w:rFonts w:eastAsia="Times New Roman" w:cs="Arial"/>
          <w:color w:val="auto"/>
          <w:lang w:val="en-GB" w:eastAsia="en-GB"/>
          <w:rPrChange w:id="252" w:author="Awaraka, Uchechi (Nigeria)" w:date="2019-01-31T12:59:00Z">
            <w:rPr>
              <w:rFonts w:eastAsia="Times New Roman" w:cs="Arial"/>
              <w:color w:val="auto"/>
              <w:szCs w:val="24"/>
              <w:lang w:val="en-GB" w:eastAsia="en-GB"/>
            </w:rPr>
          </w:rPrChange>
        </w:rPr>
        <w:t> - Languages</w:t>
      </w:r>
    </w:p>
    <w:p w14:paraId="4CF47E28" w14:textId="77777777" w:rsidR="00BE56C1" w:rsidRPr="000D51C1" w:rsidRDefault="00BE56C1" w:rsidP="00BE56C1">
      <w:pPr>
        <w:numPr>
          <w:ilvl w:val="0"/>
          <w:numId w:val="30"/>
        </w:numPr>
        <w:shd w:val="clear" w:color="auto" w:fill="FFFFFF"/>
        <w:tabs>
          <w:tab w:val="clear" w:pos="2520"/>
          <w:tab w:val="num" w:pos="3240"/>
        </w:tabs>
        <w:spacing w:before="100" w:beforeAutospacing="1" w:after="100" w:afterAutospacing="1" w:line="240" w:lineRule="auto"/>
        <w:ind w:left="1080"/>
        <w:rPr>
          <w:rFonts w:eastAsia="Times New Roman" w:cs="Arial"/>
          <w:color w:val="auto"/>
          <w:lang w:val="en-GB" w:eastAsia="en-GB"/>
          <w:rPrChange w:id="253" w:author="Awaraka, Uchechi (Nigeria)" w:date="2019-01-31T12:59:00Z">
            <w:rPr>
              <w:rFonts w:eastAsia="Times New Roman" w:cs="Arial"/>
              <w:color w:val="auto"/>
              <w:szCs w:val="24"/>
              <w:lang w:val="en-GB" w:eastAsia="en-GB"/>
            </w:rPr>
          </w:rPrChange>
        </w:rPr>
      </w:pPr>
      <w:r w:rsidRPr="000D51C1">
        <w:rPr>
          <w:rFonts w:eastAsia="Times New Roman" w:cs="Arial"/>
          <w:iCs/>
          <w:color w:val="auto"/>
          <w:lang w:val="en-GB" w:eastAsia="en-GB"/>
          <w:rPrChange w:id="254" w:author="Awaraka, Uchechi (Nigeria)" w:date="2019-01-31T12:59:00Z">
            <w:rPr>
              <w:rFonts w:eastAsia="Times New Roman" w:cs="Arial"/>
              <w:iCs/>
              <w:color w:val="auto"/>
              <w:szCs w:val="24"/>
              <w:lang w:val="en-GB" w:eastAsia="en-GB"/>
            </w:rPr>
          </w:rPrChange>
        </w:rPr>
        <w:t>Group 2</w:t>
      </w:r>
      <w:r w:rsidRPr="000D51C1">
        <w:rPr>
          <w:rFonts w:eastAsia="Times New Roman" w:cs="Arial"/>
          <w:color w:val="auto"/>
          <w:lang w:val="en-GB" w:eastAsia="en-GB"/>
          <w:rPrChange w:id="255" w:author="Awaraka, Uchechi (Nigeria)" w:date="2019-01-31T12:59:00Z">
            <w:rPr>
              <w:rFonts w:eastAsia="Times New Roman" w:cs="Arial"/>
              <w:color w:val="auto"/>
              <w:szCs w:val="24"/>
              <w:lang w:val="en-GB" w:eastAsia="en-GB"/>
            </w:rPr>
          </w:rPrChange>
        </w:rPr>
        <w:t> - Humanities</w:t>
      </w:r>
    </w:p>
    <w:p w14:paraId="5A98917B" w14:textId="77777777" w:rsidR="00BE56C1" w:rsidRPr="000D51C1" w:rsidRDefault="00BE56C1" w:rsidP="00BE56C1">
      <w:pPr>
        <w:numPr>
          <w:ilvl w:val="0"/>
          <w:numId w:val="30"/>
        </w:numPr>
        <w:shd w:val="clear" w:color="auto" w:fill="FFFFFF"/>
        <w:tabs>
          <w:tab w:val="clear" w:pos="2520"/>
          <w:tab w:val="num" w:pos="3240"/>
        </w:tabs>
        <w:spacing w:before="100" w:beforeAutospacing="1" w:after="100" w:afterAutospacing="1" w:line="240" w:lineRule="auto"/>
        <w:ind w:left="1080"/>
        <w:rPr>
          <w:rFonts w:eastAsia="Times New Roman" w:cs="Arial"/>
          <w:color w:val="auto"/>
          <w:lang w:val="en-GB" w:eastAsia="en-GB"/>
          <w:rPrChange w:id="256" w:author="Awaraka, Uchechi (Nigeria)" w:date="2019-01-31T12:59:00Z">
            <w:rPr>
              <w:rFonts w:eastAsia="Times New Roman" w:cs="Arial"/>
              <w:color w:val="auto"/>
              <w:szCs w:val="24"/>
              <w:lang w:val="en-GB" w:eastAsia="en-GB"/>
            </w:rPr>
          </w:rPrChange>
        </w:rPr>
      </w:pPr>
      <w:r w:rsidRPr="000D51C1">
        <w:rPr>
          <w:rFonts w:eastAsia="Times New Roman" w:cs="Arial"/>
          <w:iCs/>
          <w:color w:val="auto"/>
          <w:lang w:val="en-GB" w:eastAsia="en-GB"/>
          <w:rPrChange w:id="257" w:author="Awaraka, Uchechi (Nigeria)" w:date="2019-01-31T12:59:00Z">
            <w:rPr>
              <w:rFonts w:eastAsia="Times New Roman" w:cs="Arial"/>
              <w:iCs/>
              <w:color w:val="auto"/>
              <w:szCs w:val="24"/>
              <w:lang w:val="en-GB" w:eastAsia="en-GB"/>
            </w:rPr>
          </w:rPrChange>
        </w:rPr>
        <w:t>Group 3</w:t>
      </w:r>
      <w:r w:rsidRPr="000D51C1">
        <w:rPr>
          <w:rFonts w:eastAsia="Times New Roman" w:cs="Arial"/>
          <w:color w:val="auto"/>
          <w:lang w:val="en-GB" w:eastAsia="en-GB"/>
          <w:rPrChange w:id="258" w:author="Awaraka, Uchechi (Nigeria)" w:date="2019-01-31T12:59:00Z">
            <w:rPr>
              <w:rFonts w:eastAsia="Times New Roman" w:cs="Arial"/>
              <w:color w:val="auto"/>
              <w:szCs w:val="24"/>
              <w:lang w:val="en-GB" w:eastAsia="en-GB"/>
            </w:rPr>
          </w:rPrChange>
        </w:rPr>
        <w:t> - Sciences</w:t>
      </w:r>
    </w:p>
    <w:p w14:paraId="2A120A6E" w14:textId="77777777" w:rsidR="00BE56C1" w:rsidRPr="000D51C1" w:rsidRDefault="00BE56C1" w:rsidP="00BE56C1">
      <w:pPr>
        <w:numPr>
          <w:ilvl w:val="0"/>
          <w:numId w:val="30"/>
        </w:numPr>
        <w:shd w:val="clear" w:color="auto" w:fill="FFFFFF"/>
        <w:tabs>
          <w:tab w:val="clear" w:pos="2520"/>
          <w:tab w:val="num" w:pos="3240"/>
        </w:tabs>
        <w:spacing w:before="100" w:beforeAutospacing="1" w:after="100" w:afterAutospacing="1" w:line="240" w:lineRule="auto"/>
        <w:ind w:left="1080"/>
        <w:rPr>
          <w:rFonts w:eastAsia="Times New Roman" w:cs="Arial"/>
          <w:color w:val="auto"/>
          <w:lang w:val="en-GB" w:eastAsia="en-GB"/>
          <w:rPrChange w:id="259" w:author="Awaraka, Uchechi (Nigeria)" w:date="2019-01-31T12:59:00Z">
            <w:rPr>
              <w:rFonts w:eastAsia="Times New Roman" w:cs="Arial"/>
              <w:color w:val="auto"/>
              <w:szCs w:val="24"/>
              <w:lang w:val="en-GB" w:eastAsia="en-GB"/>
            </w:rPr>
          </w:rPrChange>
        </w:rPr>
      </w:pPr>
      <w:r w:rsidRPr="000D51C1">
        <w:rPr>
          <w:rFonts w:eastAsia="Times New Roman" w:cs="Arial"/>
          <w:iCs/>
          <w:color w:val="auto"/>
          <w:lang w:val="en-GB" w:eastAsia="en-GB"/>
          <w:rPrChange w:id="260" w:author="Awaraka, Uchechi (Nigeria)" w:date="2019-01-31T12:59:00Z">
            <w:rPr>
              <w:rFonts w:eastAsia="Times New Roman" w:cs="Arial"/>
              <w:iCs/>
              <w:color w:val="auto"/>
              <w:szCs w:val="24"/>
              <w:lang w:val="en-GB" w:eastAsia="en-GB"/>
            </w:rPr>
          </w:rPrChange>
        </w:rPr>
        <w:t>Group 4</w:t>
      </w:r>
      <w:r w:rsidRPr="000D51C1">
        <w:rPr>
          <w:rFonts w:eastAsia="Times New Roman" w:cs="Arial"/>
          <w:color w:val="auto"/>
          <w:lang w:val="en-GB" w:eastAsia="en-GB"/>
          <w:rPrChange w:id="261" w:author="Awaraka, Uchechi (Nigeria)" w:date="2019-01-31T12:59:00Z">
            <w:rPr>
              <w:rFonts w:eastAsia="Times New Roman" w:cs="Arial"/>
              <w:color w:val="auto"/>
              <w:szCs w:val="24"/>
              <w:lang w:val="en-GB" w:eastAsia="en-GB"/>
            </w:rPr>
          </w:rPrChange>
        </w:rPr>
        <w:t> - Mathematics</w:t>
      </w:r>
    </w:p>
    <w:p w14:paraId="1126E346" w14:textId="77777777" w:rsidR="00BE56C1" w:rsidRPr="000D51C1" w:rsidRDefault="00BE56C1" w:rsidP="00BE56C1">
      <w:pPr>
        <w:numPr>
          <w:ilvl w:val="0"/>
          <w:numId w:val="30"/>
        </w:numPr>
        <w:shd w:val="clear" w:color="auto" w:fill="FFFFFF"/>
        <w:tabs>
          <w:tab w:val="clear" w:pos="2520"/>
          <w:tab w:val="num" w:pos="3240"/>
        </w:tabs>
        <w:spacing w:before="100" w:beforeAutospacing="1" w:after="100" w:afterAutospacing="1" w:line="240" w:lineRule="auto"/>
        <w:ind w:left="1080"/>
        <w:rPr>
          <w:rFonts w:eastAsia="Times New Roman" w:cs="Arial"/>
          <w:color w:val="auto"/>
          <w:lang w:val="en-GB" w:eastAsia="en-GB"/>
          <w:rPrChange w:id="262" w:author="Awaraka, Uchechi (Nigeria)" w:date="2019-01-31T12:59:00Z">
            <w:rPr>
              <w:rFonts w:eastAsia="Times New Roman" w:cs="Arial"/>
              <w:color w:val="auto"/>
              <w:szCs w:val="24"/>
              <w:lang w:val="en-GB" w:eastAsia="en-GB"/>
            </w:rPr>
          </w:rPrChange>
        </w:rPr>
      </w:pPr>
      <w:r w:rsidRPr="000D51C1">
        <w:rPr>
          <w:rFonts w:eastAsia="Times New Roman" w:cs="Arial"/>
          <w:iCs/>
          <w:color w:val="auto"/>
          <w:lang w:val="en-GB" w:eastAsia="en-GB"/>
          <w:rPrChange w:id="263" w:author="Awaraka, Uchechi (Nigeria)" w:date="2019-01-31T12:59:00Z">
            <w:rPr>
              <w:rFonts w:eastAsia="Times New Roman" w:cs="Arial"/>
              <w:iCs/>
              <w:color w:val="auto"/>
              <w:szCs w:val="24"/>
              <w:lang w:val="en-GB" w:eastAsia="en-GB"/>
            </w:rPr>
          </w:rPrChange>
        </w:rPr>
        <w:t>Group 5</w:t>
      </w:r>
      <w:r w:rsidRPr="000D51C1">
        <w:rPr>
          <w:rFonts w:eastAsia="Times New Roman" w:cs="Arial"/>
          <w:color w:val="auto"/>
          <w:lang w:val="en-GB" w:eastAsia="en-GB"/>
          <w:rPrChange w:id="264" w:author="Awaraka, Uchechi (Nigeria)" w:date="2019-01-31T12:59:00Z">
            <w:rPr>
              <w:rFonts w:eastAsia="Times New Roman" w:cs="Arial"/>
              <w:color w:val="auto"/>
              <w:szCs w:val="24"/>
              <w:lang w:val="en-GB" w:eastAsia="en-GB"/>
            </w:rPr>
          </w:rPrChange>
        </w:rPr>
        <w:t> - Creative and Vocational</w:t>
      </w:r>
    </w:p>
    <w:p w14:paraId="1BE9A895" w14:textId="77777777" w:rsidR="00BE56C1" w:rsidRPr="000D51C1" w:rsidRDefault="00BE56C1" w:rsidP="00BE56C1">
      <w:pPr>
        <w:shd w:val="clear" w:color="auto" w:fill="FFFFFF"/>
        <w:spacing w:after="360" w:line="240" w:lineRule="auto"/>
        <w:ind w:left="720"/>
        <w:rPr>
          <w:rFonts w:eastAsia="Times New Roman" w:cs="Arial"/>
          <w:color w:val="auto"/>
          <w:lang w:val="en-GB" w:eastAsia="en-GB"/>
          <w:rPrChange w:id="265" w:author="Awaraka, Uchechi (Nigeria)" w:date="2019-01-31T12:59:00Z">
            <w:rPr>
              <w:rFonts w:eastAsia="Times New Roman" w:cs="Arial"/>
              <w:color w:val="auto"/>
              <w:szCs w:val="24"/>
              <w:lang w:val="en-GB" w:eastAsia="en-GB"/>
            </w:rPr>
          </w:rPrChange>
        </w:rPr>
      </w:pPr>
      <w:r w:rsidRPr="000D51C1">
        <w:rPr>
          <w:rFonts w:eastAsia="Times New Roman" w:cs="Arial"/>
          <w:color w:val="auto"/>
          <w:lang w:val="en-GB" w:eastAsia="en-GB"/>
          <w:rPrChange w:id="266" w:author="Awaraka, Uchechi (Nigeria)" w:date="2019-01-31T12:59:00Z">
            <w:rPr>
              <w:rFonts w:eastAsia="Times New Roman" w:cs="Arial"/>
              <w:color w:val="auto"/>
              <w:szCs w:val="24"/>
              <w:lang w:val="en-GB" w:eastAsia="en-GB"/>
            </w:rPr>
          </w:rPrChange>
        </w:rPr>
        <w:t>Cambridge ICE is awarded to students who pass in at least seven Cambridge IGCSE subjects, including two from Group 1 and one from each of Groups 2 to 5. The seventh subject may be chosen from any of the syllabus groups.</w:t>
      </w:r>
    </w:p>
    <w:p w14:paraId="6DF51FC9" w14:textId="77777777" w:rsidR="00BE56C1" w:rsidRPr="000D51C1" w:rsidRDefault="00BE56C1">
      <w:pPr>
        <w:shd w:val="clear" w:color="auto" w:fill="FFFFFF"/>
        <w:spacing w:after="0" w:line="240" w:lineRule="auto"/>
        <w:ind w:left="720"/>
        <w:rPr>
          <w:rFonts w:eastAsia="Times New Roman" w:cs="Arial"/>
          <w:color w:val="auto"/>
          <w:lang w:val="en-GB" w:eastAsia="en-GB"/>
          <w:rPrChange w:id="267" w:author="Awaraka, Uchechi (Nigeria)" w:date="2019-01-31T12:59:00Z">
            <w:rPr>
              <w:rFonts w:eastAsia="Times New Roman" w:cs="Arial"/>
              <w:color w:val="auto"/>
              <w:szCs w:val="24"/>
              <w:lang w:val="en-GB" w:eastAsia="en-GB"/>
            </w:rPr>
          </w:rPrChange>
        </w:rPr>
        <w:pPrChange w:id="268" w:author="Akanji, Eyitayo (Nigeria)" w:date="2018-08-09T10:30:00Z">
          <w:pPr>
            <w:shd w:val="clear" w:color="auto" w:fill="FFFFFF"/>
            <w:spacing w:after="360" w:line="240" w:lineRule="auto"/>
            <w:ind w:left="720"/>
          </w:pPr>
        </w:pPrChange>
      </w:pPr>
      <w:r w:rsidRPr="000D51C1">
        <w:rPr>
          <w:rFonts w:eastAsia="Times New Roman" w:cs="Arial"/>
          <w:color w:val="auto"/>
          <w:lang w:val="en-GB" w:eastAsia="en-GB"/>
          <w:rPrChange w:id="269" w:author="Awaraka, Uchechi (Nigeria)" w:date="2019-01-31T12:59:00Z">
            <w:rPr>
              <w:rFonts w:eastAsia="Times New Roman" w:cs="Arial"/>
              <w:color w:val="auto"/>
              <w:szCs w:val="24"/>
              <w:lang w:val="en-GB" w:eastAsia="en-GB"/>
            </w:rPr>
          </w:rPrChange>
        </w:rPr>
        <w:t>Students who qualify for the Cambridge ICE award will be placed in one of three categories:</w:t>
      </w:r>
    </w:p>
    <w:p w14:paraId="6FD1630B" w14:textId="77777777" w:rsidR="00BE56C1" w:rsidRPr="000D51C1" w:rsidRDefault="00BE56C1" w:rsidP="00BE56C1">
      <w:pPr>
        <w:numPr>
          <w:ilvl w:val="0"/>
          <w:numId w:val="31"/>
        </w:numPr>
        <w:shd w:val="clear" w:color="auto" w:fill="FFFFFF"/>
        <w:tabs>
          <w:tab w:val="clear" w:pos="720"/>
          <w:tab w:val="num" w:pos="1440"/>
        </w:tabs>
        <w:spacing w:before="100" w:beforeAutospacing="1" w:after="100" w:afterAutospacing="1" w:line="240" w:lineRule="auto"/>
        <w:ind w:left="1080"/>
        <w:rPr>
          <w:rFonts w:eastAsia="Times New Roman" w:cs="Arial"/>
          <w:color w:val="auto"/>
          <w:lang w:val="en-GB" w:eastAsia="en-GB"/>
          <w:rPrChange w:id="270" w:author="Awaraka, Uchechi (Nigeria)" w:date="2019-01-31T12:59:00Z">
            <w:rPr>
              <w:rFonts w:eastAsia="Times New Roman" w:cs="Arial"/>
              <w:color w:val="auto"/>
              <w:szCs w:val="24"/>
              <w:lang w:val="en-GB" w:eastAsia="en-GB"/>
            </w:rPr>
          </w:rPrChange>
        </w:rPr>
      </w:pPr>
      <w:r w:rsidRPr="000D51C1">
        <w:rPr>
          <w:rFonts w:eastAsia="Times New Roman" w:cs="Arial"/>
          <w:b/>
          <w:iCs/>
          <w:color w:val="auto"/>
          <w:lang w:val="en-GB" w:eastAsia="en-GB"/>
          <w:rPrChange w:id="271" w:author="Awaraka, Uchechi (Nigeria)" w:date="2019-01-31T12:59:00Z">
            <w:rPr>
              <w:rFonts w:eastAsia="Times New Roman" w:cs="Arial"/>
              <w:b/>
              <w:iCs/>
              <w:color w:val="auto"/>
              <w:szCs w:val="24"/>
              <w:lang w:val="en-GB" w:eastAsia="en-GB"/>
            </w:rPr>
          </w:rPrChange>
        </w:rPr>
        <w:t>Distinction</w:t>
      </w:r>
      <w:r w:rsidRPr="000D51C1">
        <w:rPr>
          <w:rFonts w:eastAsia="Times New Roman" w:cs="Arial"/>
          <w:b/>
          <w:color w:val="auto"/>
          <w:lang w:val="en-GB" w:eastAsia="en-GB"/>
          <w:rPrChange w:id="272" w:author="Awaraka, Uchechi (Nigeria)" w:date="2019-01-31T12:59:00Z">
            <w:rPr>
              <w:rFonts w:eastAsia="Times New Roman" w:cs="Arial"/>
              <w:b/>
              <w:color w:val="auto"/>
              <w:szCs w:val="24"/>
              <w:lang w:val="en-GB" w:eastAsia="en-GB"/>
            </w:rPr>
          </w:rPrChange>
        </w:rPr>
        <w:t> </w:t>
      </w:r>
      <w:r w:rsidRPr="000D51C1">
        <w:rPr>
          <w:rFonts w:eastAsia="Times New Roman" w:cs="Arial"/>
          <w:color w:val="auto"/>
          <w:lang w:val="en-GB" w:eastAsia="en-GB"/>
          <w:rPrChange w:id="273" w:author="Awaraka, Uchechi (Nigeria)" w:date="2019-01-31T12:59:00Z">
            <w:rPr>
              <w:rFonts w:eastAsia="Times New Roman" w:cs="Arial"/>
              <w:color w:val="auto"/>
              <w:szCs w:val="24"/>
              <w:lang w:val="en-GB" w:eastAsia="en-GB"/>
            </w:rPr>
          </w:rPrChange>
        </w:rPr>
        <w:t>- Grade A or better in five subjects and grade C or better in two subjects.</w:t>
      </w:r>
    </w:p>
    <w:p w14:paraId="4ED194F5" w14:textId="77777777" w:rsidR="00BE56C1" w:rsidRPr="000D51C1" w:rsidRDefault="00BE56C1" w:rsidP="00BE56C1">
      <w:pPr>
        <w:numPr>
          <w:ilvl w:val="0"/>
          <w:numId w:val="31"/>
        </w:numPr>
        <w:shd w:val="clear" w:color="auto" w:fill="FFFFFF"/>
        <w:tabs>
          <w:tab w:val="clear" w:pos="720"/>
          <w:tab w:val="num" w:pos="1440"/>
        </w:tabs>
        <w:spacing w:before="100" w:beforeAutospacing="1" w:after="100" w:afterAutospacing="1" w:line="240" w:lineRule="auto"/>
        <w:ind w:left="1080"/>
        <w:rPr>
          <w:rFonts w:eastAsia="Times New Roman" w:cs="Arial"/>
          <w:color w:val="auto"/>
          <w:lang w:val="en-GB" w:eastAsia="en-GB"/>
          <w:rPrChange w:id="274" w:author="Awaraka, Uchechi (Nigeria)" w:date="2019-01-31T12:59:00Z">
            <w:rPr>
              <w:rFonts w:eastAsia="Times New Roman" w:cs="Arial"/>
              <w:color w:val="auto"/>
              <w:szCs w:val="24"/>
              <w:lang w:val="en-GB" w:eastAsia="en-GB"/>
            </w:rPr>
          </w:rPrChange>
        </w:rPr>
      </w:pPr>
      <w:r w:rsidRPr="000D51C1">
        <w:rPr>
          <w:rFonts w:eastAsia="Times New Roman" w:cs="Arial"/>
          <w:b/>
          <w:iCs/>
          <w:color w:val="auto"/>
          <w:lang w:val="en-GB" w:eastAsia="en-GB"/>
          <w:rPrChange w:id="275" w:author="Awaraka, Uchechi (Nigeria)" w:date="2019-01-31T12:59:00Z">
            <w:rPr>
              <w:rFonts w:eastAsia="Times New Roman" w:cs="Arial"/>
              <w:b/>
              <w:iCs/>
              <w:color w:val="auto"/>
              <w:szCs w:val="24"/>
              <w:lang w:val="en-GB" w:eastAsia="en-GB"/>
            </w:rPr>
          </w:rPrChange>
        </w:rPr>
        <w:t>Merit</w:t>
      </w:r>
      <w:r w:rsidRPr="000D51C1">
        <w:rPr>
          <w:rFonts w:eastAsia="Times New Roman" w:cs="Arial"/>
          <w:b/>
          <w:color w:val="auto"/>
          <w:lang w:val="en-GB" w:eastAsia="en-GB"/>
          <w:rPrChange w:id="276" w:author="Awaraka, Uchechi (Nigeria)" w:date="2019-01-31T12:59:00Z">
            <w:rPr>
              <w:rFonts w:eastAsia="Times New Roman" w:cs="Arial"/>
              <w:b/>
              <w:color w:val="auto"/>
              <w:szCs w:val="24"/>
              <w:lang w:val="en-GB" w:eastAsia="en-GB"/>
            </w:rPr>
          </w:rPrChange>
        </w:rPr>
        <w:t> </w:t>
      </w:r>
      <w:r w:rsidRPr="000D51C1">
        <w:rPr>
          <w:rFonts w:eastAsia="Times New Roman" w:cs="Arial"/>
          <w:color w:val="auto"/>
          <w:lang w:val="en-GB" w:eastAsia="en-GB"/>
          <w:rPrChange w:id="277" w:author="Awaraka, Uchechi (Nigeria)" w:date="2019-01-31T12:59:00Z">
            <w:rPr>
              <w:rFonts w:eastAsia="Times New Roman" w:cs="Arial"/>
              <w:color w:val="auto"/>
              <w:szCs w:val="24"/>
              <w:lang w:val="en-GB" w:eastAsia="en-GB"/>
            </w:rPr>
          </w:rPrChange>
        </w:rPr>
        <w:t>- Grade C or better in five subjects and grade F or better in two subjects.</w:t>
      </w:r>
    </w:p>
    <w:p w14:paraId="594C4D80" w14:textId="77777777" w:rsidR="00BE56C1" w:rsidRPr="000D51C1" w:rsidRDefault="00BE56C1" w:rsidP="00BE56C1">
      <w:pPr>
        <w:numPr>
          <w:ilvl w:val="0"/>
          <w:numId w:val="31"/>
        </w:numPr>
        <w:shd w:val="clear" w:color="auto" w:fill="FFFFFF"/>
        <w:tabs>
          <w:tab w:val="clear" w:pos="720"/>
          <w:tab w:val="num" w:pos="1440"/>
        </w:tabs>
        <w:spacing w:before="100" w:beforeAutospacing="1" w:after="100" w:afterAutospacing="1" w:line="240" w:lineRule="auto"/>
        <w:ind w:left="1080"/>
        <w:rPr>
          <w:rFonts w:eastAsia="Times New Roman" w:cs="Arial"/>
          <w:color w:val="auto"/>
          <w:lang w:val="en-GB" w:eastAsia="en-GB"/>
          <w:rPrChange w:id="278" w:author="Awaraka, Uchechi (Nigeria)" w:date="2019-01-31T12:59:00Z">
            <w:rPr>
              <w:rFonts w:eastAsia="Times New Roman" w:cs="Arial"/>
              <w:color w:val="auto"/>
              <w:szCs w:val="24"/>
              <w:lang w:val="en-GB" w:eastAsia="en-GB"/>
            </w:rPr>
          </w:rPrChange>
        </w:rPr>
      </w:pPr>
      <w:r w:rsidRPr="000D51C1">
        <w:rPr>
          <w:rFonts w:eastAsia="Times New Roman" w:cs="Arial"/>
          <w:b/>
          <w:iCs/>
          <w:color w:val="auto"/>
          <w:lang w:val="en-GB" w:eastAsia="en-GB"/>
          <w:rPrChange w:id="279" w:author="Awaraka, Uchechi (Nigeria)" w:date="2019-01-31T12:59:00Z">
            <w:rPr>
              <w:rFonts w:eastAsia="Times New Roman" w:cs="Arial"/>
              <w:b/>
              <w:iCs/>
              <w:color w:val="auto"/>
              <w:szCs w:val="24"/>
              <w:lang w:val="en-GB" w:eastAsia="en-GB"/>
            </w:rPr>
          </w:rPrChange>
        </w:rPr>
        <w:t>Pass</w:t>
      </w:r>
      <w:r w:rsidRPr="000D51C1">
        <w:rPr>
          <w:rFonts w:eastAsia="Times New Roman" w:cs="Arial"/>
          <w:color w:val="auto"/>
          <w:lang w:val="en-GB" w:eastAsia="en-GB"/>
          <w:rPrChange w:id="280" w:author="Awaraka, Uchechi (Nigeria)" w:date="2019-01-31T12:59:00Z">
            <w:rPr>
              <w:rFonts w:eastAsia="Times New Roman" w:cs="Arial"/>
              <w:color w:val="auto"/>
              <w:szCs w:val="24"/>
              <w:lang w:val="en-GB" w:eastAsia="en-GB"/>
            </w:rPr>
          </w:rPrChange>
        </w:rPr>
        <w:t> - Grade G or better in seven subjects.</w:t>
      </w:r>
    </w:p>
    <w:p w14:paraId="5F4600D0" w14:textId="77777777" w:rsidR="00BE56C1" w:rsidRPr="000D51C1" w:rsidRDefault="00BE56C1" w:rsidP="00BE56C1">
      <w:pPr>
        <w:shd w:val="clear" w:color="auto" w:fill="FFFFFF"/>
        <w:spacing w:after="360" w:line="240" w:lineRule="auto"/>
        <w:ind w:left="720"/>
        <w:rPr>
          <w:rFonts w:eastAsia="Times New Roman" w:cs="Arial"/>
          <w:color w:val="auto"/>
          <w:lang w:val="en-GB" w:eastAsia="en-GB"/>
          <w:rPrChange w:id="281" w:author="Awaraka, Uchechi (Nigeria)" w:date="2019-01-31T12:59:00Z">
            <w:rPr>
              <w:rFonts w:eastAsia="Times New Roman" w:cs="Arial"/>
              <w:color w:val="auto"/>
              <w:szCs w:val="24"/>
              <w:lang w:val="en-GB" w:eastAsia="en-GB"/>
            </w:rPr>
          </w:rPrChange>
        </w:rPr>
      </w:pPr>
      <w:r w:rsidRPr="000D51C1">
        <w:rPr>
          <w:rFonts w:eastAsia="Times New Roman" w:cs="Arial"/>
          <w:color w:val="auto"/>
          <w:lang w:val="en-GB" w:eastAsia="en-GB"/>
          <w:rPrChange w:id="282" w:author="Awaraka, Uchechi (Nigeria)" w:date="2019-01-31T12:59:00Z">
            <w:rPr>
              <w:rFonts w:eastAsia="Times New Roman" w:cs="Arial"/>
              <w:color w:val="auto"/>
              <w:szCs w:val="24"/>
              <w:lang w:val="en-GB" w:eastAsia="en-GB"/>
            </w:rPr>
          </w:rPrChange>
        </w:rPr>
        <w:t>Another important benefit that Cambridge ICE offers is that students can demonstrate competence across a wide range of subjects and skills.</w:t>
      </w:r>
    </w:p>
    <w:p w14:paraId="2AE5E487" w14:textId="77777777" w:rsidR="00BB30A8" w:rsidRPr="000D51C1" w:rsidRDefault="00BB30A8" w:rsidP="00B504BD">
      <w:pPr>
        <w:pStyle w:val="ListParagraph"/>
        <w:numPr>
          <w:ilvl w:val="0"/>
          <w:numId w:val="19"/>
        </w:numPr>
        <w:spacing w:after="200" w:line="276" w:lineRule="auto"/>
        <w:jc w:val="both"/>
        <w:rPr>
          <w:rFonts w:cs="Arial"/>
          <w:b/>
          <w:color w:val="auto"/>
        </w:rPr>
      </w:pPr>
      <w:r w:rsidRPr="000D51C1">
        <w:rPr>
          <w:rFonts w:cs="Arial"/>
          <w:b/>
          <w:color w:val="auto"/>
        </w:rPr>
        <w:t xml:space="preserve">What is the difference between the </w:t>
      </w:r>
      <w:proofErr w:type="spellStart"/>
      <w:r w:rsidRPr="000D51C1">
        <w:rPr>
          <w:rFonts w:cs="Arial"/>
          <w:b/>
          <w:color w:val="auto"/>
        </w:rPr>
        <w:t>O’level</w:t>
      </w:r>
      <w:proofErr w:type="spellEnd"/>
      <w:r w:rsidRPr="000D51C1">
        <w:rPr>
          <w:rFonts w:cs="Arial"/>
          <w:b/>
          <w:color w:val="auto"/>
        </w:rPr>
        <w:t xml:space="preserve"> and the </w:t>
      </w:r>
      <w:proofErr w:type="spellStart"/>
      <w:proofErr w:type="gramStart"/>
      <w:r w:rsidRPr="000D51C1">
        <w:rPr>
          <w:rFonts w:cs="Arial"/>
          <w:b/>
          <w:color w:val="auto"/>
        </w:rPr>
        <w:t>A’level</w:t>
      </w:r>
      <w:proofErr w:type="spellEnd"/>
      <w:r w:rsidRPr="000D51C1">
        <w:rPr>
          <w:rFonts w:cs="Arial"/>
          <w:b/>
          <w:color w:val="auto"/>
        </w:rPr>
        <w:t>.</w:t>
      </w:r>
      <w:proofErr w:type="gramEnd"/>
    </w:p>
    <w:p w14:paraId="507CE476" w14:textId="77777777" w:rsidR="00BB30A8" w:rsidRPr="000D51C1" w:rsidRDefault="00BB30A8" w:rsidP="00B504BD">
      <w:pPr>
        <w:pStyle w:val="ListParagraph"/>
        <w:jc w:val="both"/>
        <w:rPr>
          <w:rFonts w:cs="Arial"/>
          <w:b/>
          <w:color w:val="auto"/>
        </w:rPr>
      </w:pPr>
    </w:p>
    <w:p w14:paraId="62555F67" w14:textId="77777777" w:rsidR="00BB30A8" w:rsidRPr="000D51C1" w:rsidRDefault="00BB30A8" w:rsidP="00B504BD">
      <w:pPr>
        <w:pStyle w:val="ListParagraph"/>
        <w:spacing w:after="200" w:line="276" w:lineRule="auto"/>
        <w:jc w:val="both"/>
        <w:rPr>
          <w:rFonts w:cs="Arial"/>
          <w:color w:val="auto"/>
        </w:rPr>
      </w:pPr>
      <w:r w:rsidRPr="000D51C1">
        <w:rPr>
          <w:rFonts w:cs="Arial"/>
          <w:b/>
          <w:color w:val="auto"/>
        </w:rPr>
        <w:t>Cambridge O’ level</w:t>
      </w:r>
      <w:r w:rsidRPr="000D51C1">
        <w:rPr>
          <w:rFonts w:cs="Arial"/>
          <w:color w:val="auto"/>
        </w:rPr>
        <w:t xml:space="preserve"> is an internationally recognized qualification for 14 to 16 years old and has been designed </w:t>
      </w:r>
      <w:r w:rsidRPr="000D51C1">
        <w:rPr>
          <w:rFonts w:cs="Arial"/>
          <w:color w:val="auto"/>
          <w:rPrChange w:id="283" w:author="Awaraka, Uchechi (Nigeria)" w:date="2019-01-31T12:59:00Z">
            <w:rPr>
              <w:rFonts w:cs="Arial"/>
              <w:color w:val="auto"/>
              <w:sz w:val="24"/>
              <w:szCs w:val="24"/>
            </w:rPr>
          </w:rPrChange>
        </w:rPr>
        <w:t>especially</w:t>
      </w:r>
      <w:r w:rsidR="00186A97" w:rsidRPr="000D51C1">
        <w:rPr>
          <w:rFonts w:cs="Arial"/>
          <w:color w:val="auto"/>
        </w:rPr>
        <w:t xml:space="preserve"> for an international market which</w:t>
      </w:r>
      <w:r w:rsidRPr="000D51C1">
        <w:rPr>
          <w:rFonts w:cs="Arial"/>
          <w:color w:val="auto"/>
        </w:rPr>
        <w:t xml:space="preserve"> is sensitive to the needs of different countries. It is designed for learners whose first language may not be English and this is acknowledged through the examination process.</w:t>
      </w:r>
    </w:p>
    <w:p w14:paraId="0039D8C6" w14:textId="77777777" w:rsidR="00BB30A8" w:rsidRPr="000D51C1" w:rsidRDefault="00BB30A8" w:rsidP="00B504BD">
      <w:pPr>
        <w:pStyle w:val="ListParagraph"/>
        <w:jc w:val="both"/>
        <w:rPr>
          <w:rFonts w:cs="Arial"/>
          <w:b/>
          <w:color w:val="auto"/>
        </w:rPr>
      </w:pPr>
    </w:p>
    <w:p w14:paraId="463DDC0D" w14:textId="77777777" w:rsidR="00BB30A8" w:rsidRPr="000D51C1" w:rsidRDefault="00BB30A8" w:rsidP="00B504BD">
      <w:pPr>
        <w:pStyle w:val="ListParagraph"/>
        <w:spacing w:after="200" w:line="276" w:lineRule="auto"/>
        <w:jc w:val="both"/>
        <w:rPr>
          <w:rFonts w:cs="Arial"/>
          <w:color w:val="auto"/>
        </w:rPr>
      </w:pPr>
      <w:r w:rsidRPr="000D51C1">
        <w:rPr>
          <w:rFonts w:cs="Arial"/>
          <w:b/>
          <w:color w:val="auto"/>
        </w:rPr>
        <w:t>Cambridge A’ level</w:t>
      </w:r>
      <w:r w:rsidRPr="000D51C1">
        <w:rPr>
          <w:rFonts w:cs="Arial"/>
          <w:color w:val="auto"/>
        </w:rPr>
        <w:t xml:space="preserve"> is an internationally recognized qualification for 17 – 19 years old. They are regarded as a passport to success in education, university and employment. They are taken by thousands of learners every year who gain places at leading universities worldwide including the UK, USA, Canada, New Zealand and Australia. It is also recognized by 450 US Universities including all Ivy League and Ivy+</w:t>
      </w:r>
    </w:p>
    <w:p w14:paraId="4E2FBA70" w14:textId="77777777" w:rsidR="00BB30A8" w:rsidRPr="000D51C1" w:rsidRDefault="00BB30A8" w:rsidP="00B504BD">
      <w:pPr>
        <w:pStyle w:val="ListParagraph"/>
        <w:jc w:val="both"/>
        <w:rPr>
          <w:rFonts w:cs="Arial"/>
          <w:b/>
          <w:color w:val="auto"/>
        </w:rPr>
      </w:pPr>
    </w:p>
    <w:p w14:paraId="18102924" w14:textId="77777777" w:rsidR="00BB30A8" w:rsidRPr="000D51C1" w:rsidRDefault="00BB30A8" w:rsidP="00B504BD">
      <w:pPr>
        <w:pStyle w:val="ListParagraph"/>
        <w:numPr>
          <w:ilvl w:val="0"/>
          <w:numId w:val="19"/>
        </w:numPr>
        <w:spacing w:after="200" w:line="276" w:lineRule="auto"/>
        <w:jc w:val="both"/>
        <w:rPr>
          <w:rFonts w:cs="Arial"/>
          <w:b/>
          <w:color w:val="auto"/>
        </w:rPr>
      </w:pPr>
      <w:r w:rsidRPr="000D51C1">
        <w:rPr>
          <w:rFonts w:cs="Arial"/>
          <w:b/>
          <w:color w:val="auto"/>
        </w:rPr>
        <w:t>Do you visit schools to train the teachers and leaders if invited?</w:t>
      </w:r>
    </w:p>
    <w:p w14:paraId="3F07045F" w14:textId="2761E15B" w:rsidR="00BB30A8" w:rsidRPr="000D51C1" w:rsidDel="003B7D3C" w:rsidRDefault="00BB30A8" w:rsidP="00B504BD">
      <w:pPr>
        <w:pStyle w:val="ListParagraph"/>
        <w:jc w:val="both"/>
        <w:rPr>
          <w:del w:id="284" w:author="Akanji, Eyitayo (Nigeria)" w:date="2018-08-09T10:30:00Z"/>
          <w:rFonts w:cs="Arial"/>
          <w:b/>
          <w:color w:val="auto"/>
        </w:rPr>
      </w:pPr>
    </w:p>
    <w:p w14:paraId="0B3F967E" w14:textId="583B7652" w:rsidR="00BB30A8" w:rsidRPr="000D51C1" w:rsidRDefault="00FC64BB" w:rsidP="00B504BD">
      <w:pPr>
        <w:pStyle w:val="ListParagraph"/>
        <w:spacing w:after="200" w:line="276" w:lineRule="auto"/>
        <w:jc w:val="both"/>
        <w:rPr>
          <w:rFonts w:cs="Arial"/>
          <w:color w:val="auto"/>
        </w:rPr>
      </w:pPr>
      <w:r w:rsidRPr="000D51C1">
        <w:rPr>
          <w:rFonts w:cs="Arial"/>
          <w:color w:val="auto"/>
        </w:rPr>
        <w:t>We provide teacher training</w:t>
      </w:r>
      <w:r w:rsidR="007B7974" w:rsidRPr="000D51C1">
        <w:rPr>
          <w:rFonts w:cs="Arial"/>
          <w:color w:val="auto"/>
        </w:rPr>
        <w:t xml:space="preserve"> at different locations across the country</w:t>
      </w:r>
      <w:r w:rsidR="00BB30A8" w:rsidRPr="000D51C1">
        <w:rPr>
          <w:rFonts w:cs="Arial"/>
          <w:color w:val="auto"/>
        </w:rPr>
        <w:t>. T</w:t>
      </w:r>
      <w:r w:rsidR="007B7974" w:rsidRPr="000D51C1">
        <w:rPr>
          <w:rFonts w:cs="Arial"/>
          <w:color w:val="auto"/>
        </w:rPr>
        <w:t>he</w:t>
      </w:r>
      <w:r w:rsidRPr="000D51C1">
        <w:rPr>
          <w:rFonts w:cs="Arial"/>
          <w:color w:val="auto"/>
        </w:rPr>
        <w:t xml:space="preserve"> training</w:t>
      </w:r>
      <w:r w:rsidR="00BB30A8" w:rsidRPr="000D51C1">
        <w:rPr>
          <w:rFonts w:cs="Arial"/>
          <w:color w:val="auto"/>
        </w:rPr>
        <w:t xml:space="preserve"> </w:t>
      </w:r>
      <w:proofErr w:type="gramStart"/>
      <w:r w:rsidR="00BB30A8" w:rsidRPr="000D51C1">
        <w:rPr>
          <w:rFonts w:cs="Arial"/>
          <w:color w:val="auto"/>
        </w:rPr>
        <w:t>are</w:t>
      </w:r>
      <w:proofErr w:type="gramEnd"/>
      <w:r w:rsidR="00BB30A8" w:rsidRPr="000D51C1">
        <w:rPr>
          <w:rFonts w:cs="Arial"/>
          <w:color w:val="auto"/>
        </w:rPr>
        <w:t xml:space="preserve"> usually held at least </w:t>
      </w:r>
      <w:r w:rsidR="007B7974" w:rsidRPr="000D51C1">
        <w:rPr>
          <w:rFonts w:cs="Arial"/>
          <w:color w:val="auto"/>
        </w:rPr>
        <w:t>three times a year.</w:t>
      </w:r>
      <w:r w:rsidR="00BB30A8" w:rsidRPr="000D51C1">
        <w:rPr>
          <w:rFonts w:cs="Arial"/>
          <w:color w:val="auto"/>
        </w:rPr>
        <w:t xml:space="preserve"> The location for the training, fees and subjects are communicated to schools</w:t>
      </w:r>
      <w:r w:rsidR="007B7974" w:rsidRPr="000D51C1">
        <w:rPr>
          <w:rFonts w:cs="Arial"/>
          <w:color w:val="auto"/>
        </w:rPr>
        <w:t xml:space="preserve"> and are also available on the British Council website. </w:t>
      </w:r>
      <w:r w:rsidR="00BB30A8" w:rsidRPr="000D51C1">
        <w:rPr>
          <w:rFonts w:cs="Arial"/>
          <w:color w:val="auto"/>
        </w:rPr>
        <w:t xml:space="preserve">There is usually an early bird discount for </w:t>
      </w:r>
      <w:proofErr w:type="gramStart"/>
      <w:r w:rsidR="00BB30A8" w:rsidRPr="000D51C1">
        <w:rPr>
          <w:rFonts w:cs="Arial"/>
          <w:color w:val="auto"/>
        </w:rPr>
        <w:t>registrations</w:t>
      </w:r>
      <w:proofErr w:type="gramEnd"/>
      <w:r w:rsidR="007B7974" w:rsidRPr="000D51C1">
        <w:rPr>
          <w:rFonts w:cs="Arial"/>
          <w:color w:val="auto"/>
        </w:rPr>
        <w:t xml:space="preserve"> so we encourage schools to check our website frequently.</w:t>
      </w:r>
      <w:r w:rsidR="00F67B4F" w:rsidRPr="000D51C1">
        <w:rPr>
          <w:rFonts w:cs="Arial"/>
          <w:color w:val="auto"/>
        </w:rPr>
        <w:t xml:space="preserve"> </w:t>
      </w:r>
      <w:r w:rsidR="000C2795" w:rsidRPr="000D51C1">
        <w:rPr>
          <w:rStyle w:val="Hyperlink"/>
          <w:rFonts w:cs="Arial"/>
          <w:rPrChange w:id="285" w:author="Awaraka, Uchechi (Nigeria)" w:date="2019-01-31T12:59:00Z">
            <w:rPr>
              <w:rStyle w:val="Hyperlink"/>
              <w:rFonts w:cs="Arial"/>
            </w:rPr>
          </w:rPrChange>
        </w:rPr>
        <w:fldChar w:fldCharType="begin"/>
      </w:r>
      <w:r w:rsidR="000C2795" w:rsidRPr="000D51C1">
        <w:rPr>
          <w:rStyle w:val="Hyperlink"/>
          <w:rFonts w:cs="Arial"/>
        </w:rPr>
        <w:instrText xml:space="preserve"> HYPERLINK "http://www.cambridgeenglish.org/teaching-english/" </w:instrText>
      </w:r>
      <w:r w:rsidR="000C2795" w:rsidRPr="000D51C1">
        <w:rPr>
          <w:rStyle w:val="Hyperlink"/>
          <w:rFonts w:cs="Arial"/>
          <w:rPrChange w:id="286" w:author="Awaraka, Uchechi (Nigeria)" w:date="2019-01-31T12:59:00Z">
            <w:rPr>
              <w:rStyle w:val="Hyperlink"/>
              <w:rFonts w:cs="Arial"/>
            </w:rPr>
          </w:rPrChange>
        </w:rPr>
        <w:fldChar w:fldCharType="separate"/>
      </w:r>
      <w:r w:rsidR="00F67B4F" w:rsidRPr="000D51C1">
        <w:rPr>
          <w:rStyle w:val="Hyperlink"/>
          <w:rFonts w:cs="Arial"/>
        </w:rPr>
        <w:t>http://www.cambridgeenglish.org/teaching-english/</w:t>
      </w:r>
      <w:r w:rsidR="000C2795" w:rsidRPr="000D51C1">
        <w:rPr>
          <w:rStyle w:val="Hyperlink"/>
          <w:rFonts w:cs="Arial"/>
          <w:rPrChange w:id="287" w:author="Awaraka, Uchechi (Nigeria)" w:date="2019-01-31T12:59:00Z">
            <w:rPr>
              <w:rStyle w:val="Hyperlink"/>
              <w:rFonts w:cs="Arial"/>
            </w:rPr>
          </w:rPrChange>
        </w:rPr>
        <w:fldChar w:fldCharType="end"/>
      </w:r>
    </w:p>
    <w:bookmarkEnd w:id="14"/>
    <w:bookmarkEnd w:id="15"/>
    <w:bookmarkEnd w:id="16"/>
    <w:p w14:paraId="062A6E63" w14:textId="77777777" w:rsidR="0017208A" w:rsidRPr="000D51C1" w:rsidRDefault="0017208A" w:rsidP="0017208A">
      <w:pPr>
        <w:pStyle w:val="ListParagraph"/>
        <w:jc w:val="both"/>
        <w:rPr>
          <w:rFonts w:cs="Arial"/>
          <w:b/>
          <w:color w:val="auto"/>
        </w:rPr>
      </w:pPr>
    </w:p>
    <w:p w14:paraId="2AB69D03" w14:textId="1A54EB7A" w:rsidR="0017208A" w:rsidRPr="000D51C1" w:rsidDel="00376994" w:rsidRDefault="0017208A" w:rsidP="0017208A">
      <w:pPr>
        <w:pStyle w:val="ListParagraph"/>
        <w:numPr>
          <w:ilvl w:val="0"/>
          <w:numId w:val="19"/>
        </w:numPr>
        <w:jc w:val="both"/>
        <w:rPr>
          <w:moveFrom w:id="288" w:author="Akanji, Eyitayo (Nigeria)" w:date="2018-08-09T10:16:00Z"/>
          <w:rFonts w:cs="Arial"/>
          <w:b/>
          <w:color w:val="auto"/>
        </w:rPr>
      </w:pPr>
      <w:moveFromRangeStart w:id="289" w:author="Akanji, Eyitayo (Nigeria)" w:date="2018-08-09T10:16:00Z" w:name="move521573118"/>
      <w:moveFrom w:id="290" w:author="Akanji, Eyitayo (Nigeria)" w:date="2018-08-09T10:16:00Z">
        <w:r w:rsidRPr="000D51C1" w:rsidDel="00376994">
          <w:rPr>
            <w:rFonts w:cs="Arial"/>
            <w:b/>
            <w:color w:val="auto"/>
          </w:rPr>
          <w:t>What address do we send the Letter of Expression of Interest to become as associate schools to?</w:t>
        </w:r>
      </w:moveFrom>
    </w:p>
    <w:p w14:paraId="3AB25136" w14:textId="04F72CD3" w:rsidR="0017208A" w:rsidRPr="000D51C1" w:rsidRDefault="0017208A" w:rsidP="00FA0736">
      <w:pPr>
        <w:ind w:left="720"/>
        <w:jc w:val="both"/>
        <w:rPr>
          <w:rFonts w:cs="Arial"/>
          <w:color w:val="auto"/>
        </w:rPr>
      </w:pPr>
      <w:moveFrom w:id="291" w:author="Akanji, Eyitayo (Nigeria)" w:date="2018-08-09T10:16:00Z">
        <w:r w:rsidRPr="000D51C1" w:rsidDel="00376994">
          <w:rPr>
            <w:rFonts w:cs="Arial"/>
            <w:color w:val="auto"/>
          </w:rPr>
          <w:t>You can scan you e</w:t>
        </w:r>
        <w:r w:rsidR="00FA0736" w:rsidRPr="000D51C1" w:rsidDel="00376994">
          <w:rPr>
            <w:rFonts w:cs="Arial"/>
            <w:color w:val="auto"/>
          </w:rPr>
          <w:t xml:space="preserve">xpression of interest letter to </w:t>
        </w:r>
        <w:r w:rsidR="003B7D3C" w:rsidRPr="000D51C1" w:rsidDel="00376994">
          <w:rPr>
            <w:rStyle w:val="Hyperlink"/>
            <w:rFonts w:cs="Arial"/>
            <w:color w:val="auto"/>
            <w:rPrChange w:id="292" w:author="Awaraka, Uchechi (Nigeria)" w:date="2019-01-31T12:59:00Z">
              <w:rPr>
                <w:rStyle w:val="Hyperlink"/>
                <w:rFonts w:cs="Arial"/>
                <w:color w:val="auto"/>
              </w:rPr>
            </w:rPrChange>
          </w:rPr>
          <w:fldChar w:fldCharType="begin"/>
        </w:r>
        <w:r w:rsidR="003B7D3C" w:rsidRPr="000D51C1" w:rsidDel="00376994">
          <w:rPr>
            <w:rStyle w:val="Hyperlink"/>
            <w:rFonts w:cs="Arial"/>
            <w:color w:val="auto"/>
          </w:rPr>
          <w:instrText xml:space="preserve"> HYPERLINK "mailto:John.Jatau@ng.britishcouncil.org" </w:instrText>
        </w:r>
        <w:r w:rsidR="003B7D3C" w:rsidRPr="000D51C1" w:rsidDel="00376994">
          <w:rPr>
            <w:rStyle w:val="Hyperlink"/>
            <w:rFonts w:cs="Arial"/>
            <w:color w:val="auto"/>
            <w:rPrChange w:id="293" w:author="Awaraka, Uchechi (Nigeria)" w:date="2019-01-31T12:59:00Z">
              <w:rPr>
                <w:rStyle w:val="Hyperlink"/>
                <w:rFonts w:cs="Arial"/>
                <w:color w:val="auto"/>
              </w:rPr>
            </w:rPrChange>
          </w:rPr>
          <w:fldChar w:fldCharType="separate"/>
        </w:r>
        <w:r w:rsidRPr="000D51C1" w:rsidDel="00376994">
          <w:rPr>
            <w:rStyle w:val="Hyperlink"/>
            <w:rFonts w:cs="Arial"/>
            <w:color w:val="auto"/>
          </w:rPr>
          <w:t>John.Jatau@ng.britishcouncil.org</w:t>
        </w:r>
        <w:r w:rsidR="003B7D3C" w:rsidRPr="000D51C1" w:rsidDel="00376994">
          <w:rPr>
            <w:rStyle w:val="Hyperlink"/>
            <w:rFonts w:cs="Arial"/>
            <w:color w:val="auto"/>
            <w:rPrChange w:id="294" w:author="Awaraka, Uchechi (Nigeria)" w:date="2019-01-31T12:59:00Z">
              <w:rPr>
                <w:rStyle w:val="Hyperlink"/>
                <w:rFonts w:cs="Arial"/>
                <w:color w:val="auto"/>
              </w:rPr>
            </w:rPrChange>
          </w:rPr>
          <w:fldChar w:fldCharType="end"/>
        </w:r>
        <w:r w:rsidRPr="000D51C1" w:rsidDel="00376994">
          <w:rPr>
            <w:rFonts w:cs="Arial"/>
            <w:color w:val="auto"/>
          </w:rPr>
          <w:t xml:space="preserve"> and </w:t>
        </w:r>
        <w:r w:rsidR="003B7D3C" w:rsidRPr="000D51C1" w:rsidDel="00376994">
          <w:rPr>
            <w:rStyle w:val="Hyperlink"/>
            <w:rFonts w:cs="Arial"/>
            <w:color w:val="auto"/>
            <w:rPrChange w:id="295" w:author="Awaraka, Uchechi (Nigeria)" w:date="2019-01-31T12:59:00Z">
              <w:rPr>
                <w:rStyle w:val="Hyperlink"/>
                <w:rFonts w:cs="Arial"/>
                <w:color w:val="auto"/>
              </w:rPr>
            </w:rPrChange>
          </w:rPr>
          <w:fldChar w:fldCharType="begin"/>
        </w:r>
        <w:r w:rsidR="003B7D3C" w:rsidRPr="000D51C1" w:rsidDel="00376994">
          <w:rPr>
            <w:rStyle w:val="Hyperlink"/>
            <w:rFonts w:cs="Arial"/>
            <w:color w:val="auto"/>
          </w:rPr>
          <w:instrText xml:space="preserve"> HYPERLINK "mailto:Akinola.Oladunmiye@ng.britishcouncil.org" </w:instrText>
        </w:r>
        <w:r w:rsidR="003B7D3C" w:rsidRPr="000D51C1" w:rsidDel="00376994">
          <w:rPr>
            <w:rStyle w:val="Hyperlink"/>
            <w:rFonts w:cs="Arial"/>
            <w:color w:val="auto"/>
            <w:rPrChange w:id="296" w:author="Awaraka, Uchechi (Nigeria)" w:date="2019-01-31T12:59:00Z">
              <w:rPr>
                <w:rStyle w:val="Hyperlink"/>
                <w:rFonts w:cs="Arial"/>
                <w:color w:val="auto"/>
              </w:rPr>
            </w:rPrChange>
          </w:rPr>
          <w:fldChar w:fldCharType="separate"/>
        </w:r>
        <w:r w:rsidRPr="000D51C1" w:rsidDel="00376994">
          <w:rPr>
            <w:rStyle w:val="Hyperlink"/>
            <w:rFonts w:cs="Arial"/>
            <w:color w:val="auto"/>
          </w:rPr>
          <w:t>Akinola.Oladunmiye@ng.britishcouncil.org</w:t>
        </w:r>
        <w:r w:rsidR="003B7D3C" w:rsidRPr="000D51C1" w:rsidDel="00376994">
          <w:rPr>
            <w:rStyle w:val="Hyperlink"/>
            <w:rFonts w:cs="Arial"/>
            <w:color w:val="auto"/>
            <w:rPrChange w:id="297" w:author="Awaraka, Uchechi (Nigeria)" w:date="2019-01-31T12:59:00Z">
              <w:rPr>
                <w:rStyle w:val="Hyperlink"/>
                <w:rFonts w:cs="Arial"/>
                <w:color w:val="auto"/>
              </w:rPr>
            </w:rPrChange>
          </w:rPr>
          <w:fldChar w:fldCharType="end"/>
        </w:r>
        <w:r w:rsidRPr="000D51C1" w:rsidDel="00376994">
          <w:rPr>
            <w:rFonts w:cs="Arial"/>
            <w:color w:val="auto"/>
          </w:rPr>
          <w:t>. Alternatively you can send your letter to British Council Office Plot 3645, IBB Way Maitama, PMB 550, Garki, Abuja, Nigeria. :Attention Schools Team.</w:t>
        </w:r>
      </w:moveFrom>
      <w:moveFromRangeEnd w:id="289"/>
      <w:r w:rsidRPr="000D51C1">
        <w:rPr>
          <w:rFonts w:cs="Arial"/>
          <w:color w:val="auto"/>
        </w:rPr>
        <w:t xml:space="preserve"> </w:t>
      </w:r>
    </w:p>
    <w:p w14:paraId="65E24547" w14:textId="5DB2479B" w:rsidR="0017208A" w:rsidRPr="000D51C1" w:rsidDel="003B7D3C" w:rsidRDefault="0017208A">
      <w:pPr>
        <w:pStyle w:val="ListParagraph"/>
        <w:numPr>
          <w:ilvl w:val="0"/>
          <w:numId w:val="19"/>
        </w:numPr>
        <w:spacing w:after="0"/>
        <w:jc w:val="both"/>
        <w:rPr>
          <w:moveFrom w:id="298" w:author="Akanji, Eyitayo (Nigeria)" w:date="2018-08-09T10:31:00Z"/>
          <w:rFonts w:cs="Arial"/>
          <w:b/>
          <w:color w:val="auto"/>
        </w:rPr>
        <w:pPrChange w:id="299" w:author="Akanji, Eyitayo (Nigeria)" w:date="2018-08-09T10:30:00Z">
          <w:pPr>
            <w:pStyle w:val="ListParagraph"/>
            <w:numPr>
              <w:numId w:val="19"/>
            </w:numPr>
            <w:ind w:hanging="360"/>
            <w:jc w:val="both"/>
          </w:pPr>
        </w:pPrChange>
      </w:pPr>
      <w:moveFromRangeStart w:id="300" w:author="Akanji, Eyitayo (Nigeria)" w:date="2018-08-09T10:31:00Z" w:name="move521574010"/>
      <w:moveFrom w:id="301" w:author="Akanji, Eyitayo (Nigeria)" w:date="2018-08-09T10:31:00Z">
        <w:r w:rsidRPr="000D51C1" w:rsidDel="003B7D3C">
          <w:rPr>
            <w:rFonts w:cs="Arial"/>
            <w:b/>
            <w:color w:val="auto"/>
          </w:rPr>
          <w:t>What are the premises requirements to becoming an associate school?</w:t>
        </w:r>
      </w:moveFrom>
    </w:p>
    <w:p w14:paraId="3488ABA1" w14:textId="6EE05525" w:rsidR="0017208A" w:rsidRPr="000D51C1" w:rsidDel="003B7D3C" w:rsidRDefault="0017208A" w:rsidP="0017208A">
      <w:pPr>
        <w:ind w:left="720"/>
        <w:jc w:val="both"/>
        <w:rPr>
          <w:moveFrom w:id="302" w:author="Akanji, Eyitayo (Nigeria)" w:date="2018-08-09T10:31:00Z"/>
          <w:rFonts w:cs="Arial"/>
          <w:color w:val="auto"/>
        </w:rPr>
      </w:pPr>
      <w:moveFrom w:id="303" w:author="Akanji, Eyitayo (Nigeria)" w:date="2018-08-09T10:31:00Z">
        <w:r w:rsidRPr="000D51C1" w:rsidDel="003B7D3C">
          <w:rPr>
            <w:rFonts w:cs="Arial"/>
            <w:color w:val="auto"/>
          </w:rPr>
          <w:t>To become an associate school and a member of the British Council PSGN your premises must be certified safe for students and you must meet the minimum required examinations venue standard. You must have a Confidential Material Room (CMR) where question papers and other confidential materials would be kept during examination periods. Your CMR must be a hardened safe or if a normal filling Cabinet, must be fixed to the ground with a burglary cross-bar with 2 padlocks. The door to the CMR must also be fixed with burglar bars with 2 padlocks. In essence the CMR set-up must ensure that no one person can gain access at any time, it must be dual entry.</w:t>
        </w:r>
      </w:moveFrom>
    </w:p>
    <w:p w14:paraId="6EB9EA5E" w14:textId="2DDBE78B" w:rsidR="0017208A" w:rsidRPr="000D51C1" w:rsidDel="003B7D3C" w:rsidRDefault="0017208A" w:rsidP="0017208A">
      <w:pPr>
        <w:ind w:left="720"/>
        <w:jc w:val="both"/>
        <w:rPr>
          <w:moveFrom w:id="304" w:author="Akanji, Eyitayo (Nigeria)" w:date="2018-08-09T10:31:00Z"/>
          <w:rFonts w:cs="Arial"/>
          <w:color w:val="auto"/>
        </w:rPr>
      </w:pPr>
      <w:moveFrom w:id="305" w:author="Akanji, Eyitayo (Nigeria)" w:date="2018-08-09T10:31:00Z">
        <w:r w:rsidRPr="000D51C1" w:rsidDel="003B7D3C">
          <w:rPr>
            <w:rFonts w:cs="Arial"/>
            <w:color w:val="auto"/>
          </w:rPr>
          <w:t xml:space="preserve">The desks to be used during exams must also be the types without storage shelf underneath and must be spaced at 1.25metres from each other during exam sessions. The schools laboratory must be fit to purpose for conducting laboratory practical exams as well. All these requirements with photographic samples are communicated to the school once we receive your interest letter. </w:t>
        </w:r>
      </w:moveFrom>
    </w:p>
    <w:p w14:paraId="7A2D1C79" w14:textId="2B1261C5" w:rsidR="0017208A" w:rsidRPr="000D51C1" w:rsidDel="003B7D3C" w:rsidRDefault="0017208A" w:rsidP="0017208A">
      <w:pPr>
        <w:ind w:left="720"/>
        <w:jc w:val="both"/>
        <w:rPr>
          <w:moveFrom w:id="306" w:author="Akanji, Eyitayo (Nigeria)" w:date="2018-08-09T10:31:00Z"/>
          <w:rFonts w:cs="Arial"/>
          <w:color w:val="auto"/>
        </w:rPr>
      </w:pPr>
      <w:moveFrom w:id="307" w:author="Akanji, Eyitayo (Nigeria)" w:date="2018-08-09T10:31:00Z">
        <w:r w:rsidRPr="000D51C1" w:rsidDel="003B7D3C">
          <w:rPr>
            <w:rFonts w:cs="Arial"/>
            <w:color w:val="auto"/>
          </w:rPr>
          <w:t>You must also have a government permit or letter that authorizes your school to operate.</w:t>
        </w:r>
      </w:moveFrom>
    </w:p>
    <w:moveFromRangeEnd w:id="300"/>
    <w:p w14:paraId="4F9982C2" w14:textId="6BB48DF7" w:rsidR="0017208A" w:rsidRPr="000D51C1" w:rsidRDefault="0017208A" w:rsidP="0017208A">
      <w:pPr>
        <w:pStyle w:val="ListParagraph"/>
        <w:numPr>
          <w:ilvl w:val="0"/>
          <w:numId w:val="19"/>
        </w:numPr>
        <w:jc w:val="both"/>
        <w:rPr>
          <w:rFonts w:cs="Arial"/>
          <w:b/>
          <w:color w:val="auto"/>
        </w:rPr>
      </w:pPr>
      <w:r w:rsidRPr="000D51C1">
        <w:rPr>
          <w:rFonts w:cs="Arial"/>
          <w:b/>
          <w:color w:val="auto"/>
        </w:rPr>
        <w:t>How much is the inspection fee?</w:t>
      </w:r>
    </w:p>
    <w:p w14:paraId="4F3A1DC6" w14:textId="4E2481F2" w:rsidR="0017208A" w:rsidRPr="000D51C1" w:rsidRDefault="0017208A" w:rsidP="0017208A">
      <w:pPr>
        <w:ind w:left="720"/>
        <w:jc w:val="both"/>
        <w:rPr>
          <w:rFonts w:cs="Arial"/>
          <w:color w:val="auto"/>
        </w:rPr>
      </w:pPr>
      <w:r w:rsidRPr="000D51C1">
        <w:rPr>
          <w:rFonts w:cs="Arial"/>
          <w:color w:val="auto"/>
        </w:rPr>
        <w:t xml:space="preserve">Currently the inspection fee is </w:t>
      </w:r>
      <w:r w:rsidR="003E0B6C" w:rsidRPr="000D51C1">
        <w:rPr>
          <w:rFonts w:cs="Arial"/>
          <w:b/>
          <w:dstrike/>
          <w:color w:val="auto"/>
        </w:rPr>
        <w:t>N</w:t>
      </w:r>
      <w:r w:rsidR="003E0B6C" w:rsidRPr="000D51C1">
        <w:rPr>
          <w:rFonts w:cs="Arial"/>
          <w:b/>
          <w:color w:val="auto"/>
        </w:rPr>
        <w:t>121</w:t>
      </w:r>
      <w:r w:rsidRPr="000D51C1">
        <w:rPr>
          <w:rFonts w:cs="Arial"/>
          <w:b/>
          <w:color w:val="auto"/>
        </w:rPr>
        <w:t>, 250</w:t>
      </w:r>
      <w:r w:rsidR="00492B0C" w:rsidRPr="000D51C1">
        <w:rPr>
          <w:rFonts w:cs="Arial"/>
          <w:b/>
          <w:color w:val="auto"/>
        </w:rPr>
        <w:t xml:space="preserve"> (One </w:t>
      </w:r>
      <w:proofErr w:type="spellStart"/>
      <w:r w:rsidR="00492B0C" w:rsidRPr="000D51C1">
        <w:rPr>
          <w:rFonts w:cs="Arial"/>
          <w:b/>
          <w:color w:val="auto"/>
        </w:rPr>
        <w:t>Hundered</w:t>
      </w:r>
      <w:proofErr w:type="spellEnd"/>
      <w:r w:rsidR="00492B0C" w:rsidRPr="000D51C1">
        <w:rPr>
          <w:rFonts w:cs="Arial"/>
          <w:b/>
          <w:color w:val="auto"/>
        </w:rPr>
        <w:t xml:space="preserve"> and </w:t>
      </w:r>
      <w:proofErr w:type="gramStart"/>
      <w:r w:rsidR="00492B0C" w:rsidRPr="000D51C1">
        <w:rPr>
          <w:rFonts w:cs="Arial"/>
          <w:b/>
          <w:color w:val="auto"/>
        </w:rPr>
        <w:t>Twenty One</w:t>
      </w:r>
      <w:proofErr w:type="gramEnd"/>
      <w:r w:rsidR="00492B0C" w:rsidRPr="000D51C1">
        <w:rPr>
          <w:rFonts w:cs="Arial"/>
          <w:b/>
          <w:color w:val="auto"/>
        </w:rPr>
        <w:t xml:space="preserve"> Thousand Two Hundred and Fifty Naira Only)</w:t>
      </w:r>
      <w:r w:rsidRPr="000D51C1">
        <w:rPr>
          <w:rFonts w:cs="Arial"/>
          <w:color w:val="auto"/>
        </w:rPr>
        <w:t xml:space="preserve">. The fees might change in the future depending on foreign exchange rates and other prevailing logistic costs. </w:t>
      </w:r>
      <w:proofErr w:type="gramStart"/>
      <w:r w:rsidRPr="000D51C1">
        <w:rPr>
          <w:rFonts w:cs="Arial"/>
          <w:color w:val="auto"/>
        </w:rPr>
        <w:t>However</w:t>
      </w:r>
      <w:proofErr w:type="gramEnd"/>
      <w:r w:rsidRPr="000D51C1">
        <w:rPr>
          <w:rFonts w:cs="Arial"/>
          <w:color w:val="auto"/>
        </w:rPr>
        <w:t xml:space="preserve"> we will always advice you of the prevailing inspection fee whenever we receive your letter of interest.</w:t>
      </w:r>
    </w:p>
    <w:p w14:paraId="039511D8" w14:textId="3B9728C5" w:rsidR="0017208A" w:rsidRPr="000D51C1" w:rsidRDefault="0017208A" w:rsidP="0017208A">
      <w:pPr>
        <w:pStyle w:val="ListParagraph"/>
        <w:numPr>
          <w:ilvl w:val="0"/>
          <w:numId w:val="19"/>
        </w:numPr>
        <w:jc w:val="both"/>
        <w:rPr>
          <w:rFonts w:cs="Arial"/>
          <w:b/>
          <w:color w:val="auto"/>
        </w:rPr>
      </w:pPr>
      <w:r w:rsidRPr="000D51C1">
        <w:rPr>
          <w:rFonts w:cs="Arial"/>
          <w:b/>
          <w:color w:val="auto"/>
        </w:rPr>
        <w:t>Are there any other fees payment involved in becoming an associate school aside inspection fees?</w:t>
      </w:r>
    </w:p>
    <w:p w14:paraId="08DA47F1" w14:textId="77777777" w:rsidR="0017208A" w:rsidRPr="000D51C1" w:rsidRDefault="0017208A" w:rsidP="0017208A">
      <w:pPr>
        <w:ind w:left="720"/>
        <w:jc w:val="both"/>
        <w:rPr>
          <w:rFonts w:cs="Arial"/>
          <w:color w:val="auto"/>
        </w:rPr>
      </w:pPr>
      <w:r w:rsidRPr="000D51C1">
        <w:rPr>
          <w:rFonts w:cs="Arial"/>
          <w:color w:val="auto"/>
        </w:rPr>
        <w:t>Associate schools that are applying to become centers for taking IGCSE, AS &amp; A’ Levels, O Levels and Secondary Checkpoints do not have to make any further fee payments apart from the inspection fees. However, for schools who wants to register to take the Cambridge primary Checkpoints there is an annual subscription fees involved.</w:t>
      </w:r>
    </w:p>
    <w:p w14:paraId="39068C11" w14:textId="78265FAF" w:rsidR="0017208A" w:rsidRPr="000D51C1" w:rsidRDefault="0017208A" w:rsidP="0017208A">
      <w:pPr>
        <w:pStyle w:val="ListParagraph"/>
        <w:numPr>
          <w:ilvl w:val="0"/>
          <w:numId w:val="19"/>
        </w:numPr>
        <w:jc w:val="both"/>
        <w:rPr>
          <w:rFonts w:cs="Arial"/>
          <w:b/>
          <w:color w:val="auto"/>
        </w:rPr>
      </w:pPr>
      <w:r w:rsidRPr="000D51C1">
        <w:rPr>
          <w:rFonts w:cs="Arial"/>
          <w:b/>
          <w:color w:val="auto"/>
        </w:rPr>
        <w:t>How much is the annual Subscription fee for Cambridge primary Checkpoint?</w:t>
      </w:r>
    </w:p>
    <w:p w14:paraId="4B3845C3" w14:textId="77777777" w:rsidR="0017208A" w:rsidRPr="000D51C1" w:rsidRDefault="0017208A" w:rsidP="0017208A">
      <w:pPr>
        <w:ind w:left="720"/>
        <w:jc w:val="both"/>
        <w:rPr>
          <w:rFonts w:cs="Arial"/>
          <w:color w:val="auto"/>
        </w:rPr>
      </w:pPr>
      <w:r w:rsidRPr="000D51C1">
        <w:rPr>
          <w:rFonts w:cs="Arial"/>
          <w:color w:val="auto"/>
        </w:rPr>
        <w:t xml:space="preserve">Schools registering for the </w:t>
      </w:r>
      <w:proofErr w:type="gramStart"/>
      <w:r w:rsidRPr="000D51C1">
        <w:rPr>
          <w:rFonts w:cs="Arial"/>
          <w:color w:val="auto"/>
        </w:rPr>
        <w:t>first time</w:t>
      </w:r>
      <w:proofErr w:type="gramEnd"/>
      <w:r w:rsidRPr="000D51C1">
        <w:rPr>
          <w:rFonts w:cs="Arial"/>
          <w:color w:val="auto"/>
        </w:rPr>
        <w:t xml:space="preserve"> part way through the registration year:</w:t>
      </w:r>
    </w:p>
    <w:p w14:paraId="48D91EA9" w14:textId="1E2CB5C3" w:rsidR="0017208A" w:rsidRPr="000D51C1" w:rsidRDefault="0017208A" w:rsidP="0017208A">
      <w:pPr>
        <w:ind w:left="720"/>
        <w:jc w:val="both"/>
        <w:rPr>
          <w:rFonts w:cs="Arial"/>
          <w:color w:val="auto"/>
        </w:rPr>
      </w:pPr>
      <w:r w:rsidRPr="000D51C1">
        <w:rPr>
          <w:rFonts w:cs="Arial"/>
          <w:color w:val="auto"/>
        </w:rPr>
        <w:t xml:space="preserve">Current subscription fee for Cambridge Primary Checkpoint is </w:t>
      </w:r>
      <w:r w:rsidRPr="000D51C1">
        <w:rPr>
          <w:rFonts w:cs="Arial"/>
          <w:b/>
          <w:dstrike/>
          <w:color w:val="auto"/>
        </w:rPr>
        <w:t>N</w:t>
      </w:r>
      <w:r w:rsidRPr="000D51C1">
        <w:rPr>
          <w:rFonts w:cs="Arial"/>
          <w:b/>
          <w:color w:val="auto"/>
        </w:rPr>
        <w:t xml:space="preserve">1, </w:t>
      </w:r>
      <w:ins w:id="308" w:author="Awaraka, Uchechi (Nigeria)" w:date="2019-02-04T13:16:00Z">
        <w:r w:rsidR="00ED4EE4">
          <w:rPr>
            <w:rFonts w:cs="Arial"/>
            <w:b/>
            <w:color w:val="auto"/>
          </w:rPr>
          <w:t>3</w:t>
        </w:r>
      </w:ins>
      <w:del w:id="309" w:author="Awaraka, Uchechi (Nigeria)" w:date="2019-02-04T13:16:00Z">
        <w:r w:rsidRPr="000D51C1" w:rsidDel="00ED4EE4">
          <w:rPr>
            <w:rFonts w:cs="Arial"/>
            <w:b/>
            <w:color w:val="auto"/>
          </w:rPr>
          <w:delText>1</w:delText>
        </w:r>
      </w:del>
      <w:r w:rsidRPr="000D51C1">
        <w:rPr>
          <w:rFonts w:cs="Arial"/>
          <w:b/>
          <w:color w:val="auto"/>
        </w:rPr>
        <w:t>77,</w:t>
      </w:r>
      <w:ins w:id="310" w:author="Awaraka, Uchechi (Nigeria)" w:date="2019-02-04T13:16:00Z">
        <w:r w:rsidR="00ED4EE4">
          <w:rPr>
            <w:rFonts w:cs="Arial"/>
            <w:b/>
            <w:color w:val="auto"/>
          </w:rPr>
          <w:t>400</w:t>
        </w:r>
      </w:ins>
      <w:del w:id="311" w:author="Awaraka, Uchechi (Nigeria)" w:date="2019-02-04T13:16:00Z">
        <w:r w:rsidRPr="000D51C1" w:rsidDel="00ED4EE4">
          <w:rPr>
            <w:rFonts w:cs="Arial"/>
            <w:b/>
            <w:color w:val="auto"/>
          </w:rPr>
          <w:delText>250</w:delText>
        </w:r>
      </w:del>
      <w:r w:rsidRPr="000D51C1">
        <w:rPr>
          <w:rFonts w:cs="Arial"/>
          <w:b/>
          <w:color w:val="auto"/>
        </w:rPr>
        <w:t xml:space="preserve">. </w:t>
      </w:r>
      <w:r w:rsidRPr="000D51C1">
        <w:rPr>
          <w:rFonts w:cs="Arial"/>
          <w:color w:val="auto"/>
        </w:rPr>
        <w:t xml:space="preserve">And subscription is </w:t>
      </w:r>
      <w:r w:rsidR="002C51C3" w:rsidRPr="000D51C1">
        <w:rPr>
          <w:rFonts w:cs="Arial"/>
          <w:color w:val="auto"/>
        </w:rPr>
        <w:t xml:space="preserve">due every 01 </w:t>
      </w:r>
      <w:r w:rsidRPr="000D51C1">
        <w:rPr>
          <w:rFonts w:cs="Arial"/>
          <w:color w:val="auto"/>
        </w:rPr>
        <w:t xml:space="preserve">October each year. For schools that join mid-year, they will receive a discounted rate based on what months they join but will be required to pay the full subscription next </w:t>
      </w:r>
      <w:r w:rsidR="002C51C3" w:rsidRPr="000D51C1">
        <w:rPr>
          <w:rFonts w:cs="Arial"/>
          <w:color w:val="auto"/>
        </w:rPr>
        <w:t>01 October</w:t>
      </w:r>
      <w:r w:rsidRPr="000D51C1">
        <w:rPr>
          <w:rFonts w:cs="Arial"/>
          <w:color w:val="auto"/>
        </w:rPr>
        <w:t>.</w:t>
      </w:r>
    </w:p>
    <w:p w14:paraId="4C7A048C" w14:textId="2DF6C2E2" w:rsidR="0017208A" w:rsidRPr="000D51C1" w:rsidRDefault="0017208A" w:rsidP="0017208A">
      <w:pPr>
        <w:pStyle w:val="ListParagraph"/>
        <w:numPr>
          <w:ilvl w:val="0"/>
          <w:numId w:val="19"/>
        </w:numPr>
        <w:jc w:val="both"/>
        <w:rPr>
          <w:rFonts w:cs="Arial"/>
          <w:b/>
          <w:color w:val="auto"/>
        </w:rPr>
      </w:pPr>
      <w:r w:rsidRPr="000D51C1">
        <w:rPr>
          <w:rFonts w:cs="Arial"/>
          <w:b/>
          <w:color w:val="auto"/>
        </w:rPr>
        <w:t xml:space="preserve">Do schools that take only IGCSE and A Levels without Primary Checkpoints also </w:t>
      </w:r>
      <w:proofErr w:type="gramStart"/>
      <w:r w:rsidRPr="000D51C1">
        <w:rPr>
          <w:rFonts w:cs="Arial"/>
          <w:b/>
          <w:color w:val="auto"/>
        </w:rPr>
        <w:t>have to</w:t>
      </w:r>
      <w:proofErr w:type="gramEnd"/>
      <w:r w:rsidRPr="000D51C1">
        <w:rPr>
          <w:rFonts w:cs="Arial"/>
          <w:b/>
          <w:color w:val="auto"/>
        </w:rPr>
        <w:t xml:space="preserve"> pay for subscription fees?</w:t>
      </w:r>
    </w:p>
    <w:p w14:paraId="000D4FD2" w14:textId="16E3526B" w:rsidR="0017208A" w:rsidRPr="000D51C1" w:rsidRDefault="002C51C3" w:rsidP="0017208A">
      <w:pPr>
        <w:ind w:left="720"/>
        <w:jc w:val="both"/>
        <w:rPr>
          <w:rFonts w:cs="Arial"/>
          <w:color w:val="auto"/>
        </w:rPr>
      </w:pPr>
      <w:r w:rsidRPr="000D51C1">
        <w:rPr>
          <w:rFonts w:cs="Arial"/>
          <w:color w:val="auto"/>
        </w:rPr>
        <w:t>No, t</w:t>
      </w:r>
      <w:r w:rsidR="0017208A" w:rsidRPr="000D51C1">
        <w:rPr>
          <w:rFonts w:cs="Arial"/>
          <w:color w:val="auto"/>
        </w:rPr>
        <w:t xml:space="preserve">here are no </w:t>
      </w:r>
      <w:proofErr w:type="gramStart"/>
      <w:r w:rsidR="0017208A" w:rsidRPr="000D51C1">
        <w:rPr>
          <w:rFonts w:cs="Arial"/>
          <w:color w:val="auto"/>
        </w:rPr>
        <w:t>subscriptions</w:t>
      </w:r>
      <w:proofErr w:type="gramEnd"/>
      <w:r w:rsidR="0017208A" w:rsidRPr="000D51C1">
        <w:rPr>
          <w:rFonts w:cs="Arial"/>
          <w:color w:val="auto"/>
        </w:rPr>
        <w:t xml:space="preserve"> or any other fees required for being a center for any other exams except the Cambridge Primary Checkpoint. For instance, an associate school can register as IGCSE, AS &amp; A ‘Levels, O ‘Levels centers, Secondary Checkpoint only and would not have to pay for any subscription. You need to state in your application form that you only wish to register for A ‘Levels, IGCSE, O ‘Levels or any other </w:t>
      </w:r>
      <w:proofErr w:type="gramStart"/>
      <w:r w:rsidR="0017208A" w:rsidRPr="000D51C1">
        <w:rPr>
          <w:rFonts w:cs="Arial"/>
          <w:color w:val="auto"/>
        </w:rPr>
        <w:t>exams as the case may be</w:t>
      </w:r>
      <w:proofErr w:type="gramEnd"/>
      <w:r w:rsidR="0017208A" w:rsidRPr="000D51C1">
        <w:rPr>
          <w:rFonts w:cs="Arial"/>
          <w:color w:val="auto"/>
        </w:rPr>
        <w:t>.</w:t>
      </w:r>
    </w:p>
    <w:p w14:paraId="19BBE06A" w14:textId="7823E22B" w:rsidR="0017208A" w:rsidRPr="000D51C1" w:rsidRDefault="00F67B4F" w:rsidP="0017208A">
      <w:pPr>
        <w:pStyle w:val="ListParagraph"/>
        <w:numPr>
          <w:ilvl w:val="0"/>
          <w:numId w:val="19"/>
        </w:numPr>
        <w:jc w:val="both"/>
        <w:rPr>
          <w:rFonts w:cs="Arial"/>
          <w:b/>
          <w:color w:val="auto"/>
        </w:rPr>
      </w:pPr>
      <w:r w:rsidRPr="000D51C1">
        <w:rPr>
          <w:rFonts w:cs="Arial"/>
          <w:b/>
          <w:color w:val="auto"/>
        </w:rPr>
        <w:t>How much do we pay to take IG</w:t>
      </w:r>
      <w:r w:rsidR="0017208A" w:rsidRPr="000D51C1">
        <w:rPr>
          <w:rFonts w:cs="Arial"/>
          <w:b/>
          <w:color w:val="auto"/>
        </w:rPr>
        <w:t>C</w:t>
      </w:r>
      <w:r w:rsidRPr="000D51C1">
        <w:rPr>
          <w:rFonts w:cs="Arial"/>
          <w:b/>
          <w:color w:val="auto"/>
        </w:rPr>
        <w:t>S</w:t>
      </w:r>
      <w:r w:rsidR="0017208A" w:rsidRPr="000D51C1">
        <w:rPr>
          <w:rFonts w:cs="Arial"/>
          <w:b/>
          <w:color w:val="auto"/>
        </w:rPr>
        <w:t>E and A Level Exams?</w:t>
      </w:r>
    </w:p>
    <w:p w14:paraId="579D1408" w14:textId="77777777" w:rsidR="0017208A" w:rsidRPr="000D51C1" w:rsidRDefault="0017208A" w:rsidP="0017208A">
      <w:pPr>
        <w:ind w:left="720"/>
        <w:jc w:val="both"/>
        <w:rPr>
          <w:rFonts w:cs="Arial"/>
          <w:color w:val="auto"/>
        </w:rPr>
      </w:pPr>
      <w:r w:rsidRPr="000D51C1">
        <w:rPr>
          <w:rFonts w:cs="Arial"/>
          <w:color w:val="auto"/>
        </w:rPr>
        <w:t>The amounts for the various exams differ based on the different modules of the exam a candidate is taking.</w:t>
      </w:r>
    </w:p>
    <w:p w14:paraId="40165004" w14:textId="34CC440A" w:rsidR="0017208A" w:rsidRPr="000D51C1" w:rsidRDefault="0017208A" w:rsidP="0017208A">
      <w:pPr>
        <w:pStyle w:val="ListParagraph"/>
        <w:numPr>
          <w:ilvl w:val="0"/>
          <w:numId w:val="19"/>
        </w:numPr>
        <w:jc w:val="both"/>
        <w:rPr>
          <w:rFonts w:cs="Arial"/>
          <w:b/>
          <w:color w:val="auto"/>
        </w:rPr>
      </w:pPr>
      <w:r w:rsidRPr="000D51C1">
        <w:rPr>
          <w:rFonts w:cs="Arial"/>
          <w:b/>
          <w:color w:val="auto"/>
        </w:rPr>
        <w:t xml:space="preserve">Our school </w:t>
      </w:r>
      <w:proofErr w:type="gramStart"/>
      <w:r w:rsidRPr="000D51C1">
        <w:rPr>
          <w:rFonts w:cs="Arial"/>
          <w:b/>
          <w:color w:val="auto"/>
        </w:rPr>
        <w:t>is located in</w:t>
      </w:r>
      <w:proofErr w:type="gramEnd"/>
      <w:r w:rsidRPr="000D51C1">
        <w:rPr>
          <w:rFonts w:cs="Arial"/>
          <w:b/>
          <w:color w:val="auto"/>
        </w:rPr>
        <w:t xml:space="preserve"> a rented apartment currently; can we still apply to become an associate center?</w:t>
      </w:r>
    </w:p>
    <w:p w14:paraId="33087A4D" w14:textId="557D667D" w:rsidR="0017208A" w:rsidRPr="000D51C1" w:rsidRDefault="002C51C3" w:rsidP="0017208A">
      <w:pPr>
        <w:ind w:left="720"/>
        <w:jc w:val="both"/>
        <w:rPr>
          <w:rFonts w:cs="Arial"/>
          <w:color w:val="auto"/>
        </w:rPr>
      </w:pPr>
      <w:r w:rsidRPr="000D51C1">
        <w:rPr>
          <w:rFonts w:cs="Arial"/>
          <w:color w:val="auto"/>
        </w:rPr>
        <w:t xml:space="preserve">Yes, </w:t>
      </w:r>
      <w:proofErr w:type="gramStart"/>
      <w:r w:rsidRPr="000D51C1">
        <w:rPr>
          <w:rFonts w:cs="Arial"/>
          <w:color w:val="auto"/>
        </w:rPr>
        <w:t>as long as</w:t>
      </w:r>
      <w:proofErr w:type="gramEnd"/>
      <w:r w:rsidR="0017208A" w:rsidRPr="000D51C1">
        <w:rPr>
          <w:rFonts w:cs="Arial"/>
          <w:color w:val="auto"/>
        </w:rPr>
        <w:t xml:space="preserve"> your school premises meet the requirement for an associate center. The requirem</w:t>
      </w:r>
      <w:r w:rsidRPr="000D51C1">
        <w:rPr>
          <w:rFonts w:cs="Arial"/>
          <w:color w:val="auto"/>
        </w:rPr>
        <w:t xml:space="preserve">ents are communicated to you </w:t>
      </w:r>
      <w:r w:rsidR="0017208A" w:rsidRPr="000D51C1">
        <w:rPr>
          <w:rFonts w:cs="Arial"/>
          <w:color w:val="auto"/>
        </w:rPr>
        <w:t>after we receive your expression of interest letter see Q 1 above for further details.</w:t>
      </w:r>
    </w:p>
    <w:p w14:paraId="6748B56F" w14:textId="4F3BD1DF" w:rsidR="0017208A" w:rsidRPr="000D51C1" w:rsidRDefault="0017208A" w:rsidP="0017208A">
      <w:pPr>
        <w:pStyle w:val="ListParagraph"/>
        <w:numPr>
          <w:ilvl w:val="0"/>
          <w:numId w:val="19"/>
        </w:numPr>
        <w:jc w:val="both"/>
        <w:rPr>
          <w:rFonts w:cs="Arial"/>
          <w:b/>
          <w:color w:val="auto"/>
        </w:rPr>
      </w:pPr>
      <w:r w:rsidRPr="000D51C1">
        <w:rPr>
          <w:rFonts w:cs="Arial"/>
          <w:b/>
          <w:color w:val="auto"/>
        </w:rPr>
        <w:lastRenderedPageBreak/>
        <w:t xml:space="preserve">We cannot afford to become an associate school </w:t>
      </w:r>
      <w:proofErr w:type="gramStart"/>
      <w:r w:rsidRPr="000D51C1">
        <w:rPr>
          <w:rFonts w:cs="Arial"/>
          <w:b/>
          <w:color w:val="auto"/>
        </w:rPr>
        <w:t>currently</w:t>
      </w:r>
      <w:proofErr w:type="gramEnd"/>
      <w:r w:rsidRPr="000D51C1">
        <w:rPr>
          <w:rFonts w:cs="Arial"/>
          <w:b/>
          <w:color w:val="auto"/>
        </w:rPr>
        <w:t xml:space="preserve"> but can we still register our students to take Cambridge exams?</w:t>
      </w:r>
    </w:p>
    <w:p w14:paraId="6B655EE1" w14:textId="17E2F56F" w:rsidR="0017208A" w:rsidRPr="000D51C1" w:rsidRDefault="002C51C3" w:rsidP="0017208A">
      <w:pPr>
        <w:ind w:left="720"/>
        <w:jc w:val="both"/>
        <w:rPr>
          <w:rFonts w:cs="Arial"/>
          <w:color w:val="auto"/>
        </w:rPr>
      </w:pPr>
      <w:r w:rsidRPr="000D51C1">
        <w:rPr>
          <w:rFonts w:cs="Arial"/>
          <w:color w:val="auto"/>
        </w:rPr>
        <w:t>Yes, y</w:t>
      </w:r>
      <w:r w:rsidR="0017208A" w:rsidRPr="000D51C1">
        <w:rPr>
          <w:rFonts w:cs="Arial"/>
          <w:color w:val="auto"/>
        </w:rPr>
        <w:t>ou can still register your students to take the exams at British Council examination venu</w:t>
      </w:r>
      <w:r w:rsidR="00FA0736" w:rsidRPr="000D51C1">
        <w:rPr>
          <w:rFonts w:cs="Arial"/>
          <w:color w:val="auto"/>
        </w:rPr>
        <w:t>es. This applies to all exams ex</w:t>
      </w:r>
      <w:r w:rsidR="0017208A" w:rsidRPr="000D51C1">
        <w:rPr>
          <w:rFonts w:cs="Arial"/>
          <w:color w:val="auto"/>
        </w:rPr>
        <w:t>cluding Primary checkpoints.</w:t>
      </w:r>
    </w:p>
    <w:p w14:paraId="1BE8DE46" w14:textId="2DD7DD43" w:rsidR="0017208A" w:rsidRPr="000D51C1" w:rsidRDefault="0017208A" w:rsidP="0017208A">
      <w:pPr>
        <w:pStyle w:val="ListParagraph"/>
        <w:numPr>
          <w:ilvl w:val="0"/>
          <w:numId w:val="19"/>
        </w:numPr>
        <w:jc w:val="both"/>
        <w:rPr>
          <w:rFonts w:cs="Arial"/>
          <w:color w:val="auto"/>
        </w:rPr>
      </w:pPr>
      <w:r w:rsidRPr="000D51C1">
        <w:rPr>
          <w:rFonts w:cs="Arial"/>
          <w:b/>
          <w:color w:val="auto"/>
        </w:rPr>
        <w:t xml:space="preserve">I am a </w:t>
      </w:r>
      <w:proofErr w:type="gramStart"/>
      <w:r w:rsidRPr="000D51C1">
        <w:rPr>
          <w:rFonts w:cs="Arial"/>
          <w:b/>
          <w:color w:val="auto"/>
        </w:rPr>
        <w:t>t</w:t>
      </w:r>
      <w:r w:rsidR="002C51C3" w:rsidRPr="000D51C1">
        <w:rPr>
          <w:rFonts w:cs="Arial"/>
          <w:b/>
          <w:color w:val="auto"/>
        </w:rPr>
        <w:t>eacher,</w:t>
      </w:r>
      <w:proofErr w:type="gramEnd"/>
      <w:r w:rsidR="002C51C3" w:rsidRPr="000D51C1">
        <w:rPr>
          <w:rFonts w:cs="Arial"/>
          <w:b/>
          <w:color w:val="auto"/>
        </w:rPr>
        <w:t xml:space="preserve"> how do I get access to t</w:t>
      </w:r>
      <w:r w:rsidRPr="000D51C1">
        <w:rPr>
          <w:rFonts w:cs="Arial"/>
          <w:b/>
          <w:color w:val="auto"/>
        </w:rPr>
        <w:t>eachers</w:t>
      </w:r>
      <w:r w:rsidR="002C51C3" w:rsidRPr="000D51C1">
        <w:rPr>
          <w:rFonts w:cs="Arial"/>
          <w:b/>
          <w:color w:val="auto"/>
        </w:rPr>
        <w:t>’</w:t>
      </w:r>
      <w:r w:rsidRPr="000D51C1">
        <w:rPr>
          <w:rFonts w:cs="Arial"/>
          <w:b/>
          <w:color w:val="auto"/>
        </w:rPr>
        <w:t xml:space="preserve"> resource and teachers support site?</w:t>
      </w:r>
      <w:r w:rsidRPr="000D51C1">
        <w:rPr>
          <w:rFonts w:cs="Arial"/>
          <w:color w:val="auto"/>
        </w:rPr>
        <w:t xml:space="preserve"> </w:t>
      </w:r>
    </w:p>
    <w:p w14:paraId="5C52CA1F" w14:textId="77777777" w:rsidR="0017208A" w:rsidRPr="000D51C1" w:rsidRDefault="0017208A" w:rsidP="0017208A">
      <w:pPr>
        <w:pStyle w:val="ListParagraph"/>
        <w:jc w:val="both"/>
        <w:rPr>
          <w:rFonts w:cs="Arial"/>
          <w:color w:val="auto"/>
        </w:rPr>
      </w:pPr>
    </w:p>
    <w:p w14:paraId="2AF5CBBC" w14:textId="379FC635" w:rsidR="0017208A" w:rsidRPr="000D51C1" w:rsidRDefault="00FA0736" w:rsidP="0017208A">
      <w:pPr>
        <w:pStyle w:val="ListParagraph"/>
        <w:jc w:val="both"/>
        <w:rPr>
          <w:rFonts w:cs="Arial"/>
          <w:color w:val="auto"/>
        </w:rPr>
      </w:pPr>
      <w:r w:rsidRPr="000D51C1">
        <w:rPr>
          <w:rFonts w:cs="Arial"/>
          <w:color w:val="auto"/>
        </w:rPr>
        <w:t>PSGN</w:t>
      </w:r>
      <w:r w:rsidR="0017208A" w:rsidRPr="000D51C1">
        <w:rPr>
          <w:rFonts w:cs="Arial"/>
          <w:color w:val="auto"/>
        </w:rPr>
        <w:t xml:space="preserve"> </w:t>
      </w:r>
      <w:proofErr w:type="gramStart"/>
      <w:r w:rsidR="0017208A" w:rsidRPr="000D51C1">
        <w:rPr>
          <w:rFonts w:cs="Arial"/>
          <w:color w:val="auto"/>
        </w:rPr>
        <w:t>schools</w:t>
      </w:r>
      <w:proofErr w:type="gramEnd"/>
      <w:r w:rsidR="0017208A" w:rsidRPr="000D51C1">
        <w:rPr>
          <w:rFonts w:cs="Arial"/>
          <w:color w:val="auto"/>
        </w:rPr>
        <w:t xml:space="preserve"> coordinators have the School’s Teachers support site administrator password </w:t>
      </w:r>
      <w:r w:rsidR="00F67B4F" w:rsidRPr="000D51C1">
        <w:rPr>
          <w:rFonts w:cs="Arial"/>
          <w:color w:val="auto"/>
        </w:rPr>
        <w:t>and can add you to the site. L</w:t>
      </w:r>
      <w:r w:rsidR="0017208A" w:rsidRPr="000D51C1">
        <w:rPr>
          <w:rFonts w:cs="Arial"/>
          <w:color w:val="auto"/>
        </w:rPr>
        <w:t xml:space="preserve">ogin details will be </w:t>
      </w:r>
      <w:proofErr w:type="gramStart"/>
      <w:r w:rsidR="0017208A" w:rsidRPr="000D51C1">
        <w:rPr>
          <w:rFonts w:cs="Arial"/>
          <w:color w:val="auto"/>
        </w:rPr>
        <w:t>send</w:t>
      </w:r>
      <w:proofErr w:type="gramEnd"/>
      <w:r w:rsidR="0017208A" w:rsidRPr="000D51C1">
        <w:rPr>
          <w:rFonts w:cs="Arial"/>
          <w:color w:val="auto"/>
        </w:rPr>
        <w:t xml:space="preserve"> to your email automatically.</w:t>
      </w:r>
    </w:p>
    <w:p w14:paraId="4B9606D8" w14:textId="77777777" w:rsidR="0017208A" w:rsidRPr="000D51C1" w:rsidRDefault="0017208A" w:rsidP="0017208A">
      <w:pPr>
        <w:pStyle w:val="ListParagraph"/>
        <w:jc w:val="both"/>
        <w:rPr>
          <w:rFonts w:cs="Arial"/>
          <w:color w:val="auto"/>
        </w:rPr>
      </w:pPr>
    </w:p>
    <w:p w14:paraId="5A91B809" w14:textId="459BBB8B" w:rsidR="0017208A" w:rsidRPr="000D51C1" w:rsidRDefault="0017208A" w:rsidP="0017208A">
      <w:pPr>
        <w:pStyle w:val="ListParagraph"/>
        <w:numPr>
          <w:ilvl w:val="0"/>
          <w:numId w:val="19"/>
        </w:numPr>
        <w:jc w:val="both"/>
        <w:rPr>
          <w:rFonts w:cs="Arial"/>
          <w:color w:val="auto"/>
        </w:rPr>
      </w:pPr>
      <w:r w:rsidRPr="000D51C1">
        <w:rPr>
          <w:rFonts w:cs="Arial"/>
          <w:b/>
          <w:color w:val="auto"/>
        </w:rPr>
        <w:t xml:space="preserve">We are a school with two Campuses in two different locations do we have to pay for two different inspection </w:t>
      </w:r>
      <w:proofErr w:type="gramStart"/>
      <w:r w:rsidRPr="000D51C1">
        <w:rPr>
          <w:rFonts w:cs="Arial"/>
          <w:b/>
          <w:color w:val="auto"/>
        </w:rPr>
        <w:t>fee</w:t>
      </w:r>
      <w:proofErr w:type="gramEnd"/>
      <w:r w:rsidRPr="000D51C1">
        <w:rPr>
          <w:rFonts w:cs="Arial"/>
          <w:b/>
          <w:color w:val="auto"/>
        </w:rPr>
        <w:t>?</w:t>
      </w:r>
      <w:r w:rsidRPr="000D51C1">
        <w:rPr>
          <w:rFonts w:cs="Arial"/>
          <w:color w:val="auto"/>
        </w:rPr>
        <w:tab/>
      </w:r>
    </w:p>
    <w:p w14:paraId="234E08CA" w14:textId="43EFB35A" w:rsidR="0017208A" w:rsidRPr="000D51C1" w:rsidRDefault="00492B0C" w:rsidP="0017208A">
      <w:pPr>
        <w:ind w:left="720"/>
        <w:jc w:val="both"/>
        <w:rPr>
          <w:rFonts w:cs="Arial"/>
          <w:color w:val="auto"/>
        </w:rPr>
      </w:pPr>
      <w:r w:rsidRPr="000D51C1">
        <w:rPr>
          <w:rFonts w:cs="Arial"/>
          <w:color w:val="auto"/>
        </w:rPr>
        <w:t>Yes, i</w:t>
      </w:r>
      <w:r w:rsidR="0017208A" w:rsidRPr="000D51C1">
        <w:rPr>
          <w:rFonts w:cs="Arial"/>
          <w:color w:val="auto"/>
        </w:rPr>
        <w:t xml:space="preserve">nspection fees are paid per location since we will have to inspect the two premises separately. Once exams are to be taken in both locations, the two locations would have separate center numbers and are treated as if they were independent of each other. </w:t>
      </w:r>
    </w:p>
    <w:p w14:paraId="03B3E6DB" w14:textId="35460A72" w:rsidR="0017208A" w:rsidRPr="000D51C1" w:rsidRDefault="0017208A" w:rsidP="0017208A">
      <w:pPr>
        <w:pStyle w:val="ListParagraph"/>
        <w:numPr>
          <w:ilvl w:val="0"/>
          <w:numId w:val="19"/>
        </w:numPr>
        <w:jc w:val="both"/>
        <w:rPr>
          <w:rFonts w:cs="Arial"/>
          <w:b/>
          <w:color w:val="auto"/>
        </w:rPr>
      </w:pPr>
      <w:r w:rsidRPr="000D51C1">
        <w:rPr>
          <w:rFonts w:cs="Arial"/>
          <w:b/>
          <w:color w:val="auto"/>
        </w:rPr>
        <w:t>Our School is yet to gain an associate status; can we still register our students?</w:t>
      </w:r>
    </w:p>
    <w:p w14:paraId="27AC1F40" w14:textId="31F2E413" w:rsidR="0017208A" w:rsidRPr="000D51C1" w:rsidRDefault="00492B0C" w:rsidP="0017208A">
      <w:pPr>
        <w:ind w:left="720"/>
        <w:jc w:val="both"/>
        <w:rPr>
          <w:rFonts w:cs="Arial"/>
          <w:color w:val="auto"/>
        </w:rPr>
      </w:pPr>
      <w:r w:rsidRPr="000D51C1">
        <w:rPr>
          <w:rFonts w:cs="Arial"/>
          <w:color w:val="auto"/>
        </w:rPr>
        <w:t>Yes, y</w:t>
      </w:r>
      <w:r w:rsidR="0017208A" w:rsidRPr="000D51C1">
        <w:rPr>
          <w:rFonts w:cs="Arial"/>
          <w:color w:val="auto"/>
        </w:rPr>
        <w:t>ou can register your students to take their examinations at British Council Centers as private candidates.</w:t>
      </w:r>
    </w:p>
    <w:p w14:paraId="11379CDD" w14:textId="540E4556" w:rsidR="0017208A" w:rsidRPr="000D51C1" w:rsidRDefault="0017208A" w:rsidP="0017208A">
      <w:pPr>
        <w:pStyle w:val="ListParagraph"/>
        <w:numPr>
          <w:ilvl w:val="0"/>
          <w:numId w:val="19"/>
        </w:numPr>
        <w:jc w:val="both"/>
        <w:rPr>
          <w:rFonts w:cs="Arial"/>
          <w:color w:val="auto"/>
        </w:rPr>
      </w:pPr>
      <w:r w:rsidRPr="000D51C1">
        <w:rPr>
          <w:rFonts w:cs="Arial"/>
          <w:b/>
          <w:color w:val="auto"/>
        </w:rPr>
        <w:t xml:space="preserve">For </w:t>
      </w:r>
      <w:r w:rsidR="00FA0736" w:rsidRPr="000D51C1">
        <w:rPr>
          <w:rFonts w:cs="Arial"/>
          <w:b/>
          <w:color w:val="auto"/>
        </w:rPr>
        <w:t>PSGN</w:t>
      </w:r>
      <w:r w:rsidRPr="000D51C1">
        <w:rPr>
          <w:rFonts w:cs="Arial"/>
          <w:b/>
          <w:color w:val="auto"/>
        </w:rPr>
        <w:t xml:space="preserve"> schools that were delisted due to non-submission of candidates for exams over 3 sessions, what do we need to do become an associate school again?</w:t>
      </w:r>
      <w:r w:rsidRPr="000D51C1">
        <w:rPr>
          <w:rFonts w:cs="Arial"/>
          <w:color w:val="auto"/>
        </w:rPr>
        <w:t xml:space="preserve"> </w:t>
      </w:r>
    </w:p>
    <w:p w14:paraId="1D89901F" w14:textId="624A1DEF" w:rsidR="0017208A" w:rsidRPr="000D51C1" w:rsidRDefault="0017208A" w:rsidP="00F67B4F">
      <w:pPr>
        <w:ind w:left="720"/>
        <w:jc w:val="both"/>
        <w:rPr>
          <w:rFonts w:cs="Arial"/>
          <w:color w:val="auto"/>
        </w:rPr>
      </w:pPr>
      <w:r w:rsidRPr="000D51C1">
        <w:rPr>
          <w:rFonts w:cs="Arial"/>
          <w:color w:val="auto"/>
        </w:rPr>
        <w:t xml:space="preserve">Your school would have to re-apply to become </w:t>
      </w:r>
      <w:r w:rsidR="00FA0736" w:rsidRPr="000D51C1">
        <w:rPr>
          <w:rFonts w:cs="Arial"/>
          <w:color w:val="auto"/>
        </w:rPr>
        <w:t>a PSGN</w:t>
      </w:r>
      <w:r w:rsidRPr="000D51C1">
        <w:rPr>
          <w:rFonts w:cs="Arial"/>
          <w:color w:val="auto"/>
        </w:rPr>
        <w:t xml:space="preserve"> school.</w:t>
      </w:r>
      <w:r w:rsidR="00F67B4F" w:rsidRPr="000D51C1">
        <w:rPr>
          <w:rFonts w:cs="Arial"/>
          <w:color w:val="auto"/>
        </w:rPr>
        <w:t xml:space="preserve"> You will go through all the processes as indicated in question 1.</w:t>
      </w:r>
    </w:p>
    <w:p w14:paraId="416AB3D4" w14:textId="171BB77F" w:rsidR="0017208A" w:rsidRPr="000D51C1" w:rsidRDefault="0017208A" w:rsidP="0017208A">
      <w:pPr>
        <w:pStyle w:val="ListParagraph"/>
        <w:numPr>
          <w:ilvl w:val="0"/>
          <w:numId w:val="19"/>
        </w:numPr>
        <w:jc w:val="both"/>
        <w:rPr>
          <w:rFonts w:cs="Arial"/>
          <w:b/>
          <w:color w:val="auto"/>
        </w:rPr>
      </w:pPr>
      <w:r w:rsidRPr="000D51C1">
        <w:rPr>
          <w:rFonts w:cs="Arial"/>
          <w:b/>
          <w:color w:val="auto"/>
        </w:rPr>
        <w:t>How often do you hold Teachers Training sessions in a year?</w:t>
      </w:r>
    </w:p>
    <w:p w14:paraId="35819931" w14:textId="414695A3" w:rsidR="0017208A" w:rsidRPr="000D51C1" w:rsidRDefault="00FC64BB" w:rsidP="004B00A9">
      <w:pPr>
        <w:tabs>
          <w:tab w:val="left" w:pos="9923"/>
        </w:tabs>
        <w:ind w:left="720"/>
        <w:jc w:val="both"/>
        <w:rPr>
          <w:rFonts w:cs="Arial"/>
          <w:color w:val="auto"/>
        </w:rPr>
      </w:pPr>
      <w:r w:rsidRPr="000D51C1">
        <w:rPr>
          <w:rFonts w:cs="Arial"/>
          <w:color w:val="auto"/>
        </w:rPr>
        <w:t>Teacher training</w:t>
      </w:r>
      <w:r w:rsidR="0017208A" w:rsidRPr="000D51C1">
        <w:rPr>
          <w:rFonts w:cs="Arial"/>
          <w:color w:val="auto"/>
        </w:rPr>
        <w:t xml:space="preserve"> are usually held at least once per quarter, although we are currently looking at how to increase that frequency. The location for the training, fees and subjects are communicated to the schools, and in-turn extends the information to their teachers. There is usually an early bird discount for registrations.</w:t>
      </w:r>
    </w:p>
    <w:p w14:paraId="54EF5404" w14:textId="77777777" w:rsidR="00376994" w:rsidRPr="000D51C1" w:rsidRDefault="00376994" w:rsidP="00376994">
      <w:pPr>
        <w:pStyle w:val="ListParagraph"/>
        <w:numPr>
          <w:ilvl w:val="0"/>
          <w:numId w:val="19"/>
        </w:numPr>
        <w:tabs>
          <w:tab w:val="left" w:pos="5529"/>
        </w:tabs>
        <w:spacing w:after="200" w:line="276" w:lineRule="auto"/>
        <w:jc w:val="both"/>
        <w:rPr>
          <w:moveTo w:id="312" w:author="Akanji, Eyitayo (Nigeria)" w:date="2018-08-09T10:15:00Z"/>
          <w:rFonts w:cs="Arial"/>
          <w:b/>
          <w:color w:val="auto"/>
        </w:rPr>
      </w:pPr>
      <w:moveToRangeStart w:id="313" w:author="Akanji, Eyitayo (Nigeria)" w:date="2018-08-09T10:15:00Z" w:name="move521573056"/>
      <w:moveTo w:id="314" w:author="Akanji, Eyitayo (Nigeria)" w:date="2018-08-09T10:15:00Z">
        <w:r w:rsidRPr="000D51C1">
          <w:rPr>
            <w:rFonts w:cs="Arial"/>
            <w:b/>
            <w:color w:val="auto"/>
          </w:rPr>
          <w:t>What are the prospects of having Cambridge and other renowned Universities opening campuses in Nigeria as we have in many developing countries like India, Malaysia, Dominican Republic and other countries?</w:t>
        </w:r>
      </w:moveTo>
    </w:p>
    <w:p w14:paraId="7C77091F" w14:textId="77777777" w:rsidR="00376994" w:rsidRPr="000D51C1" w:rsidRDefault="00376994" w:rsidP="00376994">
      <w:pPr>
        <w:pStyle w:val="ListParagraph"/>
        <w:tabs>
          <w:tab w:val="left" w:pos="5529"/>
        </w:tabs>
        <w:jc w:val="both"/>
        <w:rPr>
          <w:moveTo w:id="315" w:author="Akanji, Eyitayo (Nigeria)" w:date="2018-08-09T10:15:00Z"/>
          <w:rFonts w:cs="Arial"/>
          <w:b/>
          <w:color w:val="auto"/>
        </w:rPr>
      </w:pPr>
    </w:p>
    <w:p w14:paraId="1D763867" w14:textId="77777777" w:rsidR="00376994" w:rsidRPr="000D51C1" w:rsidRDefault="00376994">
      <w:pPr>
        <w:pStyle w:val="ListParagraph"/>
        <w:jc w:val="both"/>
        <w:rPr>
          <w:ins w:id="316" w:author="Akanji, Eyitayo (Nigeria)" w:date="2018-08-09T10:15:00Z"/>
          <w:rFonts w:cs="Arial"/>
          <w:b/>
          <w:color w:val="auto"/>
          <w:rPrChange w:id="317" w:author="Awaraka, Uchechi (Nigeria)" w:date="2019-01-31T12:59:00Z">
            <w:rPr>
              <w:ins w:id="318" w:author="Akanji, Eyitayo (Nigeria)" w:date="2018-08-09T10:15:00Z"/>
              <w:rFonts w:cs="Arial"/>
              <w:color w:val="auto"/>
            </w:rPr>
          </w:rPrChange>
        </w:rPr>
        <w:pPrChange w:id="319" w:author="Akanji, Eyitayo (Nigeria)" w:date="2018-08-09T10:15:00Z">
          <w:pPr>
            <w:pStyle w:val="ListParagraph"/>
            <w:numPr>
              <w:numId w:val="19"/>
            </w:numPr>
            <w:ind w:hanging="360"/>
            <w:jc w:val="both"/>
          </w:pPr>
        </w:pPrChange>
      </w:pPr>
      <w:moveTo w:id="320" w:author="Akanji, Eyitayo (Nigeria)" w:date="2018-08-09T10:15:00Z">
        <w:r w:rsidRPr="000D51C1">
          <w:rPr>
            <w:rFonts w:cs="Arial"/>
            <w:color w:val="auto"/>
          </w:rPr>
          <w:t>There are currently no prospects as Nigerian University Commission (NUC) have banned the setting up of distance learning campuses in Nigeria.</w:t>
        </w:r>
      </w:moveTo>
      <w:moveToRangeEnd w:id="313"/>
    </w:p>
    <w:p w14:paraId="5B5E799E" w14:textId="77777777" w:rsidR="00376994" w:rsidRPr="000D51C1" w:rsidRDefault="00376994">
      <w:pPr>
        <w:pStyle w:val="ListParagraph"/>
        <w:rPr>
          <w:ins w:id="321" w:author="Akanji, Eyitayo (Nigeria)" w:date="2018-08-09T10:15:00Z"/>
          <w:rFonts w:cs="Arial"/>
          <w:b/>
          <w:color w:val="auto"/>
          <w:rPrChange w:id="322" w:author="Awaraka, Uchechi (Nigeria)" w:date="2019-01-31T12:59:00Z">
            <w:rPr>
              <w:ins w:id="323" w:author="Akanji, Eyitayo (Nigeria)" w:date="2018-08-09T10:15:00Z"/>
            </w:rPr>
          </w:rPrChange>
        </w:rPr>
        <w:pPrChange w:id="324" w:author="Akanji, Eyitayo (Nigeria)" w:date="2018-08-09T10:15:00Z">
          <w:pPr>
            <w:pStyle w:val="ListParagraph"/>
            <w:numPr>
              <w:numId w:val="19"/>
            </w:numPr>
            <w:ind w:hanging="360"/>
            <w:jc w:val="both"/>
          </w:pPr>
        </w:pPrChange>
      </w:pPr>
    </w:p>
    <w:p w14:paraId="47DECA16" w14:textId="613A87BD" w:rsidR="0017208A" w:rsidRPr="000D51C1" w:rsidRDefault="0017208A" w:rsidP="00376994">
      <w:pPr>
        <w:pStyle w:val="ListParagraph"/>
        <w:numPr>
          <w:ilvl w:val="0"/>
          <w:numId w:val="19"/>
        </w:numPr>
        <w:jc w:val="both"/>
        <w:rPr>
          <w:rFonts w:cs="Arial"/>
          <w:b/>
          <w:color w:val="auto"/>
        </w:rPr>
      </w:pPr>
      <w:r w:rsidRPr="000D51C1">
        <w:rPr>
          <w:rFonts w:cs="Arial"/>
          <w:b/>
          <w:color w:val="auto"/>
        </w:rPr>
        <w:t>Where can we get further information for questions and enquiries not contained answered on this FAQs?</w:t>
      </w:r>
    </w:p>
    <w:p w14:paraId="48FB8D4D" w14:textId="44062E4D" w:rsidR="0017208A" w:rsidRPr="000D51C1" w:rsidRDefault="0017208A" w:rsidP="0017208A">
      <w:pPr>
        <w:ind w:left="720"/>
        <w:jc w:val="both"/>
        <w:rPr>
          <w:rFonts w:cs="Arial"/>
          <w:color w:val="auto"/>
        </w:rPr>
      </w:pPr>
      <w:r w:rsidRPr="000D51C1">
        <w:rPr>
          <w:rFonts w:cs="Arial"/>
          <w:color w:val="auto"/>
        </w:rPr>
        <w:t>You can contact us for further information or clarifications by emailing</w:t>
      </w:r>
      <w:del w:id="325" w:author="Awaraka, Uchechi (Nigeria)" w:date="2019-02-04T13:17:00Z">
        <w:r w:rsidRPr="000D51C1" w:rsidDel="00ED4EE4">
          <w:rPr>
            <w:rFonts w:cs="Arial"/>
            <w:color w:val="auto"/>
          </w:rPr>
          <w:delText xml:space="preserve"> </w:delText>
        </w:r>
        <w:r w:rsidRPr="00ED4EE4" w:rsidDel="00ED4EE4">
          <w:rPr>
            <w:rStyle w:val="Hyperlink"/>
            <w:rFonts w:cs="Arial"/>
            <w:color w:val="auto"/>
            <w:rPrChange w:id="326" w:author="Awaraka, Uchechi (Nigeria)" w:date="2019-02-04T13:17:00Z">
              <w:rPr>
                <w:rStyle w:val="Hyperlink"/>
                <w:rFonts w:cs="Arial"/>
                <w:color w:val="auto"/>
              </w:rPr>
            </w:rPrChange>
          </w:rPr>
          <w:delText>John.Jatau@ng.britishcouncil.org</w:delText>
        </w:r>
        <w:r w:rsidRPr="000D51C1" w:rsidDel="00ED4EE4">
          <w:rPr>
            <w:rFonts w:cs="Arial"/>
            <w:color w:val="auto"/>
          </w:rPr>
          <w:delText xml:space="preserve"> and</w:delText>
        </w:r>
      </w:del>
      <w:r w:rsidRPr="000D51C1">
        <w:rPr>
          <w:rFonts w:cs="Arial"/>
          <w:color w:val="auto"/>
        </w:rPr>
        <w:t xml:space="preserve"> </w:t>
      </w:r>
      <w:r w:rsidR="000C2795" w:rsidRPr="000D51C1">
        <w:rPr>
          <w:rStyle w:val="Hyperlink"/>
          <w:rFonts w:cs="Arial"/>
          <w:color w:val="auto"/>
          <w:rPrChange w:id="327" w:author="Awaraka, Uchechi (Nigeria)" w:date="2019-01-31T12:59:00Z">
            <w:rPr>
              <w:rStyle w:val="Hyperlink"/>
              <w:rFonts w:cs="Arial"/>
              <w:color w:val="auto"/>
            </w:rPr>
          </w:rPrChange>
        </w:rPr>
        <w:fldChar w:fldCharType="begin"/>
      </w:r>
      <w:r w:rsidR="000C2795" w:rsidRPr="000D51C1">
        <w:rPr>
          <w:rStyle w:val="Hyperlink"/>
          <w:rFonts w:cs="Arial"/>
          <w:color w:val="auto"/>
        </w:rPr>
        <w:instrText xml:space="preserve"> HYPERLINK "mailto:Akinola.Oladunmiye@ng.britishcouncil.org" </w:instrText>
      </w:r>
      <w:r w:rsidR="000C2795" w:rsidRPr="000D51C1">
        <w:rPr>
          <w:rStyle w:val="Hyperlink"/>
          <w:rFonts w:cs="Arial"/>
          <w:color w:val="auto"/>
          <w:rPrChange w:id="328" w:author="Awaraka, Uchechi (Nigeria)" w:date="2019-01-31T12:59:00Z">
            <w:rPr>
              <w:rStyle w:val="Hyperlink"/>
              <w:rFonts w:cs="Arial"/>
              <w:color w:val="auto"/>
            </w:rPr>
          </w:rPrChange>
        </w:rPr>
        <w:fldChar w:fldCharType="separate"/>
      </w:r>
      <w:r w:rsidRPr="000D51C1">
        <w:rPr>
          <w:rStyle w:val="Hyperlink"/>
          <w:rFonts w:cs="Arial"/>
          <w:color w:val="auto"/>
        </w:rPr>
        <w:t>Akinola.Oladunmiye@ng.britishcouncil.org</w:t>
      </w:r>
      <w:r w:rsidR="000C2795" w:rsidRPr="000D51C1">
        <w:rPr>
          <w:rStyle w:val="Hyperlink"/>
          <w:rFonts w:cs="Arial"/>
          <w:color w:val="auto"/>
          <w:rPrChange w:id="329" w:author="Awaraka, Uchechi (Nigeria)" w:date="2019-01-31T12:59:00Z">
            <w:rPr>
              <w:rStyle w:val="Hyperlink"/>
              <w:rFonts w:cs="Arial"/>
              <w:color w:val="auto"/>
            </w:rPr>
          </w:rPrChange>
        </w:rPr>
        <w:fldChar w:fldCharType="end"/>
      </w:r>
      <w:r w:rsidRPr="000D51C1">
        <w:rPr>
          <w:rFonts w:cs="Arial"/>
          <w:color w:val="auto"/>
        </w:rPr>
        <w:t xml:space="preserve">. You can also call </w:t>
      </w:r>
      <w:ins w:id="330" w:author="Awaraka, Uchechi (Nigeria)" w:date="2019-02-04T13:17:00Z">
        <w:r w:rsidR="00ED4EE4">
          <w:rPr>
            <w:rFonts w:cs="Arial"/>
            <w:color w:val="auto"/>
          </w:rPr>
          <w:t>+234</w:t>
        </w:r>
      </w:ins>
      <w:del w:id="331" w:author="Awaraka, Uchechi (Nigeria)" w:date="2019-02-04T13:17:00Z">
        <w:r w:rsidRPr="000D51C1" w:rsidDel="00ED4EE4">
          <w:rPr>
            <w:rFonts w:cs="Arial"/>
            <w:color w:val="auto"/>
          </w:rPr>
          <w:delText>0807-8826-900 and 0</w:delText>
        </w:r>
      </w:del>
      <w:ins w:id="332" w:author="Awaraka, Uchechi (Nigeria)" w:date="2019-02-04T13:17:00Z">
        <w:r w:rsidR="00ED4EE4">
          <w:rPr>
            <w:rFonts w:cs="Arial"/>
            <w:color w:val="auto"/>
          </w:rPr>
          <w:t xml:space="preserve"> </w:t>
        </w:r>
      </w:ins>
      <w:r w:rsidRPr="000D51C1">
        <w:rPr>
          <w:rFonts w:cs="Arial"/>
          <w:color w:val="auto"/>
        </w:rPr>
        <w:t>903-3033-170 or walk into the Britis</w:t>
      </w:r>
      <w:r w:rsidR="00F67B4F" w:rsidRPr="000D51C1">
        <w:rPr>
          <w:rFonts w:cs="Arial"/>
          <w:color w:val="auto"/>
        </w:rPr>
        <w:t>h Council office nearest to you.</w:t>
      </w:r>
    </w:p>
    <w:p w14:paraId="217D1B6B" w14:textId="75689E9B" w:rsidR="00BB30A8" w:rsidRPr="000D51C1" w:rsidRDefault="0017208A" w:rsidP="0017208A">
      <w:pPr>
        <w:jc w:val="both"/>
        <w:rPr>
          <w:rFonts w:cs="Arial"/>
        </w:rPr>
      </w:pPr>
      <w:r w:rsidRPr="000D51C1">
        <w:rPr>
          <w:rFonts w:cs="Arial"/>
        </w:rPr>
        <w:tab/>
      </w:r>
      <w:bookmarkStart w:id="333" w:name="_GoBack"/>
      <w:bookmarkEnd w:id="333"/>
    </w:p>
    <w:sectPr w:rsidR="00BB30A8" w:rsidRPr="000D51C1" w:rsidSect="00E51E14">
      <w:footerReference w:type="even" r:id="rId11"/>
      <w:footerReference w:type="default" r:id="rId12"/>
      <w:headerReference w:type="first" r:id="rId13"/>
      <w:footerReference w:type="first" r:id="rId14"/>
      <w:pgSz w:w="11900" w:h="16840"/>
      <w:pgMar w:top="1304" w:right="851" w:bottom="567" w:left="851"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DE5D4" w14:textId="77777777" w:rsidR="00F52FB4" w:rsidRDefault="00F52FB4" w:rsidP="00537F25">
      <w:r>
        <w:separator/>
      </w:r>
    </w:p>
    <w:p w14:paraId="6216AFA2" w14:textId="77777777" w:rsidR="00F52FB4" w:rsidRDefault="00F52FB4"/>
  </w:endnote>
  <w:endnote w:type="continuationSeparator" w:id="0">
    <w:p w14:paraId="525191D6" w14:textId="77777777" w:rsidR="00F52FB4" w:rsidRDefault="00F52FB4" w:rsidP="00537F25">
      <w:r>
        <w:continuationSeparator/>
      </w:r>
    </w:p>
    <w:p w14:paraId="1E54ABB1" w14:textId="77777777" w:rsidR="00F52FB4" w:rsidRDefault="00F52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37D6" w14:textId="77777777" w:rsidR="00FF551C" w:rsidRDefault="00FF551C" w:rsidP="007C4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64F544" w14:textId="77777777" w:rsidR="00FF551C" w:rsidRDefault="00FF551C" w:rsidP="007C4075">
    <w:pPr>
      <w:pStyle w:val="Footer"/>
      <w:ind w:right="360"/>
    </w:pPr>
  </w:p>
  <w:p w14:paraId="06221A75" w14:textId="77777777" w:rsidR="00FF551C" w:rsidRDefault="00FF55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68C40" w14:textId="77777777" w:rsidR="00FF551C" w:rsidRDefault="00FF551C" w:rsidP="007C4075">
    <w:pPr>
      <w:pStyle w:val="Footer"/>
      <w:framePr w:wrap="around" w:vAnchor="text" w:hAnchor="margin" w:xAlign="right" w:y="1"/>
      <w:rPr>
        <w:rStyle w:val="PageNumber"/>
      </w:rPr>
    </w:pPr>
  </w:p>
  <w:tbl>
    <w:tblPr>
      <w:tblpPr w:leftFromText="170" w:rightFromText="181" w:vertAnchor="page" w:tblpXSpec="center" w:tblpY="15537"/>
      <w:tblW w:w="10773" w:type="dxa"/>
      <w:tblBorders>
        <w:top w:val="single" w:sz="8" w:space="0" w:color="2CD5C4"/>
        <w:left w:val="single" w:sz="8" w:space="0" w:color="2CD5C4"/>
        <w:bottom w:val="single" w:sz="8" w:space="0" w:color="2CD5C4"/>
        <w:right w:val="single" w:sz="8" w:space="0" w:color="2CD5C4"/>
      </w:tblBorders>
      <w:tblCellMar>
        <w:top w:w="227" w:type="dxa"/>
        <w:left w:w="227" w:type="dxa"/>
        <w:bottom w:w="227" w:type="dxa"/>
        <w:right w:w="227" w:type="dxa"/>
      </w:tblCellMar>
      <w:tblLook w:val="04A0" w:firstRow="1" w:lastRow="0" w:firstColumn="1" w:lastColumn="0" w:noHBand="0" w:noVBand="1"/>
    </w:tblPr>
    <w:tblGrid>
      <w:gridCol w:w="5472"/>
      <w:gridCol w:w="5301"/>
    </w:tblGrid>
    <w:tr w:rsidR="00FF551C" w14:paraId="7652BB11" w14:textId="77777777" w:rsidTr="00E55330">
      <w:tc>
        <w:tcPr>
          <w:tcW w:w="5472" w:type="dxa"/>
          <w:shd w:val="clear" w:color="auto" w:fill="auto"/>
          <w:vAlign w:val="center"/>
        </w:tcPr>
        <w:p w14:paraId="25BF65AB" w14:textId="77777777" w:rsidR="00FF551C" w:rsidRDefault="00FF551C" w:rsidP="001B089C">
          <w:pPr>
            <w:pStyle w:val="Subtitle"/>
            <w:ind w:right="357"/>
          </w:pPr>
          <w:r w:rsidRPr="00B504BD">
            <w:rPr>
              <w:color w:val="002060"/>
            </w:rPr>
            <w:t>www.britishcouncil.org</w:t>
          </w:r>
        </w:p>
      </w:tc>
      <w:tc>
        <w:tcPr>
          <w:tcW w:w="5301" w:type="dxa"/>
          <w:shd w:val="clear" w:color="auto" w:fill="auto"/>
          <w:vAlign w:val="center"/>
        </w:tcPr>
        <w:p w14:paraId="3AAC129C" w14:textId="77777777" w:rsidR="00FF551C" w:rsidRPr="00E55330" w:rsidRDefault="00FF551C" w:rsidP="001B089C">
          <w:pPr>
            <w:spacing w:after="0" w:line="220" w:lineRule="exact"/>
            <w:ind w:left="720" w:hanging="720"/>
            <w:jc w:val="right"/>
            <w:rPr>
              <w:rStyle w:val="BookTitle"/>
              <w:rFonts w:ascii="Arial Black" w:hAnsi="Arial Black"/>
              <w:bCs w:val="0"/>
              <w:caps/>
              <w:smallCaps w:val="0"/>
              <w:color w:val="2CD5C4"/>
              <w:spacing w:val="-2"/>
              <w:sz w:val="34"/>
            </w:rPr>
          </w:pPr>
          <w:r w:rsidRPr="00E55330">
            <w:rPr>
              <w:rStyle w:val="PageNumber"/>
              <w:color w:val="2CD5C4"/>
            </w:rPr>
            <w:fldChar w:fldCharType="begin"/>
          </w:r>
          <w:r w:rsidRPr="00E55330">
            <w:rPr>
              <w:rStyle w:val="PageNumber"/>
              <w:color w:val="2CD5C4"/>
            </w:rPr>
            <w:instrText xml:space="preserve">PAGE  </w:instrText>
          </w:r>
          <w:r w:rsidRPr="00E55330">
            <w:rPr>
              <w:rStyle w:val="PageNumber"/>
              <w:color w:val="2CD5C4"/>
            </w:rPr>
            <w:fldChar w:fldCharType="separate"/>
          </w:r>
          <w:r w:rsidR="00BE56C1">
            <w:rPr>
              <w:rStyle w:val="PageNumber"/>
              <w:noProof/>
              <w:color w:val="2CD5C4"/>
            </w:rPr>
            <w:t>7</w:t>
          </w:r>
          <w:r w:rsidRPr="00E55330">
            <w:rPr>
              <w:rStyle w:val="PageNumber"/>
              <w:color w:val="2CD5C4"/>
            </w:rPr>
            <w:fldChar w:fldCharType="end"/>
          </w:r>
          <w:r w:rsidRPr="00E55330">
            <w:rPr>
              <w:color w:val="2CD5C4"/>
            </w:rPr>
            <w:t xml:space="preserve">     </w:t>
          </w:r>
        </w:p>
      </w:tc>
    </w:tr>
  </w:tbl>
  <w:p w14:paraId="5EDF778E" w14:textId="77777777" w:rsidR="00FF551C" w:rsidRDefault="00FF551C">
    <w:pPr>
      <w:pStyle w:val="Footer"/>
    </w:pPr>
  </w:p>
  <w:p w14:paraId="3DFA7082" w14:textId="77777777" w:rsidR="00FF551C" w:rsidRDefault="00FF55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1593" w14:textId="77777777" w:rsidR="00FF551C" w:rsidRDefault="00FF551C" w:rsidP="00BC3BCB">
    <w:pPr>
      <w:pStyle w:val="Footer"/>
      <w:tabs>
        <w:tab w:val="clear" w:pos="4320"/>
        <w:tab w:val="clear" w:pos="8640"/>
        <w:tab w:val="left" w:pos="13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BF896" w14:textId="77777777" w:rsidR="00F52FB4" w:rsidRDefault="00F52FB4" w:rsidP="00537F25">
      <w:r>
        <w:separator/>
      </w:r>
    </w:p>
    <w:p w14:paraId="3D4C6DD5" w14:textId="77777777" w:rsidR="00F52FB4" w:rsidRDefault="00F52FB4"/>
  </w:footnote>
  <w:footnote w:type="continuationSeparator" w:id="0">
    <w:p w14:paraId="7CBBA26C" w14:textId="77777777" w:rsidR="00F52FB4" w:rsidRDefault="00F52FB4" w:rsidP="00537F25">
      <w:r>
        <w:continuationSeparator/>
      </w:r>
    </w:p>
    <w:p w14:paraId="45530551" w14:textId="77777777" w:rsidR="00F52FB4" w:rsidRDefault="00F52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D7227" w14:textId="77777777" w:rsidR="00FF551C" w:rsidRDefault="00FF551C">
    <w:pPr>
      <w:pStyle w:val="Header"/>
    </w:pPr>
    <w:r w:rsidRPr="00D447B7">
      <w:rPr>
        <w:noProof/>
        <w:color w:val="002060"/>
        <w:lang w:val="en-GB" w:eastAsia="en-GB"/>
      </w:rPr>
      <w:drawing>
        <wp:anchor distT="0" distB="864235" distL="114300" distR="114300" simplePos="0" relativeHeight="251658240" behindDoc="0" locked="0" layoutInCell="1" allowOverlap="1" wp14:anchorId="71E86CBC" wp14:editId="7CA06ECA">
          <wp:simplePos x="0" y="0"/>
          <wp:positionH relativeFrom="page">
            <wp:posOffset>454660</wp:posOffset>
          </wp:positionH>
          <wp:positionV relativeFrom="page">
            <wp:posOffset>655320</wp:posOffset>
          </wp:positionV>
          <wp:extent cx="1371600" cy="393065"/>
          <wp:effectExtent l="0" t="0" r="0" b="698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39306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2926"/>
    <w:multiLevelType w:val="hybridMultilevel"/>
    <w:tmpl w:val="AB6A8F8E"/>
    <w:lvl w:ilvl="0" w:tplc="61A8D90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B1493"/>
    <w:multiLevelType w:val="hybridMultilevel"/>
    <w:tmpl w:val="176277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859455A"/>
    <w:multiLevelType w:val="hybridMultilevel"/>
    <w:tmpl w:val="A9280D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74F91"/>
    <w:multiLevelType w:val="hybridMultilevel"/>
    <w:tmpl w:val="6B9A5C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64FF2"/>
    <w:multiLevelType w:val="hybridMultilevel"/>
    <w:tmpl w:val="93AC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126FD"/>
    <w:multiLevelType w:val="hybridMultilevel"/>
    <w:tmpl w:val="FCC6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44AB3"/>
    <w:multiLevelType w:val="hybridMultilevel"/>
    <w:tmpl w:val="E6BEC0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E7E53"/>
    <w:multiLevelType w:val="hybridMultilevel"/>
    <w:tmpl w:val="F516D4FC"/>
    <w:lvl w:ilvl="0" w:tplc="61A8D90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068B9"/>
    <w:multiLevelType w:val="hybridMultilevel"/>
    <w:tmpl w:val="7876D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0B310F9"/>
    <w:multiLevelType w:val="hybridMultilevel"/>
    <w:tmpl w:val="C51AEE52"/>
    <w:lvl w:ilvl="0" w:tplc="7B5E4084">
      <w:start w:val="1"/>
      <w:numFmt w:val="decimal"/>
      <w:lvlText w:val="%1."/>
      <w:lvlJc w:val="left"/>
      <w:pPr>
        <w:ind w:left="720" w:hanging="360"/>
      </w:pPr>
      <w:rPr>
        <w:rFonts w:hint="default"/>
        <w:b/>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7724C"/>
    <w:multiLevelType w:val="hybridMultilevel"/>
    <w:tmpl w:val="588E903C"/>
    <w:lvl w:ilvl="0" w:tplc="61A8D90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36D6B"/>
    <w:multiLevelType w:val="hybridMultilevel"/>
    <w:tmpl w:val="2C5633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927C8"/>
    <w:multiLevelType w:val="hybridMultilevel"/>
    <w:tmpl w:val="2C64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C28BE"/>
    <w:multiLevelType w:val="hybridMultilevel"/>
    <w:tmpl w:val="630A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E48A7"/>
    <w:multiLevelType w:val="hybridMultilevel"/>
    <w:tmpl w:val="F34E9D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244CC"/>
    <w:multiLevelType w:val="hybridMultilevel"/>
    <w:tmpl w:val="CC9AD1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74EA8"/>
    <w:multiLevelType w:val="hybridMultilevel"/>
    <w:tmpl w:val="30C8B02E"/>
    <w:lvl w:ilvl="0" w:tplc="5B72A3BA">
      <w:start w:val="1"/>
      <w:numFmt w:val="decimal"/>
      <w:lvlText w:val="%1."/>
      <w:lvlJc w:val="left"/>
      <w:pPr>
        <w:ind w:left="720" w:hanging="360"/>
      </w:pPr>
      <w:rPr>
        <w:rFonts w:hint="default"/>
        <w:b w:val="0"/>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A900C8"/>
    <w:multiLevelType w:val="hybridMultilevel"/>
    <w:tmpl w:val="5098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01828"/>
    <w:multiLevelType w:val="multilevel"/>
    <w:tmpl w:val="B8FADEF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19" w15:restartNumberingAfterBreak="0">
    <w:nsid w:val="61C92D94"/>
    <w:multiLevelType w:val="hybridMultilevel"/>
    <w:tmpl w:val="A5FEA968"/>
    <w:lvl w:ilvl="0" w:tplc="61A8D90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04D20"/>
    <w:multiLevelType w:val="multilevel"/>
    <w:tmpl w:val="33A0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914FD9"/>
    <w:multiLevelType w:val="hybridMultilevel"/>
    <w:tmpl w:val="E60042D4"/>
    <w:lvl w:ilvl="0" w:tplc="48242316">
      <w:start w:val="1"/>
      <w:numFmt w:val="decimal"/>
      <w:lvlText w:val="%1."/>
      <w:lvlJc w:val="left"/>
      <w:pPr>
        <w:ind w:left="720"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C72FB1"/>
    <w:multiLevelType w:val="hybridMultilevel"/>
    <w:tmpl w:val="9334D1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5A21EDC"/>
    <w:multiLevelType w:val="hybridMultilevel"/>
    <w:tmpl w:val="2E4E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41558"/>
    <w:multiLevelType w:val="hybridMultilevel"/>
    <w:tmpl w:val="313C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25D74"/>
    <w:multiLevelType w:val="hybridMultilevel"/>
    <w:tmpl w:val="EADEE1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4C1BA9"/>
    <w:multiLevelType w:val="hybridMultilevel"/>
    <w:tmpl w:val="4F1423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E75298"/>
    <w:multiLevelType w:val="hybridMultilevel"/>
    <w:tmpl w:val="C31464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56C7F"/>
    <w:multiLevelType w:val="hybridMultilevel"/>
    <w:tmpl w:val="4BD0CBAE"/>
    <w:lvl w:ilvl="0" w:tplc="61A8D90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B0094"/>
    <w:multiLevelType w:val="hybridMultilevel"/>
    <w:tmpl w:val="CBCA9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7"/>
  </w:num>
  <w:num w:numId="4">
    <w:abstractNumId w:val="19"/>
  </w:num>
  <w:num w:numId="5">
    <w:abstractNumId w:val="10"/>
  </w:num>
  <w:num w:numId="6">
    <w:abstractNumId w:val="0"/>
  </w:num>
  <w:num w:numId="7">
    <w:abstractNumId w:val="12"/>
  </w:num>
  <w:num w:numId="8">
    <w:abstractNumId w:val="23"/>
  </w:num>
  <w:num w:numId="9">
    <w:abstractNumId w:val="13"/>
  </w:num>
  <w:num w:numId="10">
    <w:abstractNumId w:val="5"/>
  </w:num>
  <w:num w:numId="11">
    <w:abstractNumId w:val="24"/>
  </w:num>
  <w:num w:numId="12">
    <w:abstractNumId w:val="17"/>
  </w:num>
  <w:num w:numId="13">
    <w:abstractNumId w:va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9"/>
  </w:num>
  <w:num w:numId="17">
    <w:abstractNumId w:val="21"/>
  </w:num>
  <w:num w:numId="18">
    <w:abstractNumId w:val="16"/>
  </w:num>
  <w:num w:numId="19">
    <w:abstractNumId w:val="9"/>
  </w:num>
  <w:num w:numId="20">
    <w:abstractNumId w:val="14"/>
  </w:num>
  <w:num w:numId="21">
    <w:abstractNumId w:val="25"/>
  </w:num>
  <w:num w:numId="22">
    <w:abstractNumId w:val="27"/>
  </w:num>
  <w:num w:numId="23">
    <w:abstractNumId w:val="26"/>
  </w:num>
  <w:num w:numId="24">
    <w:abstractNumId w:val="6"/>
  </w:num>
  <w:num w:numId="25">
    <w:abstractNumId w:val="2"/>
  </w:num>
  <w:num w:numId="26">
    <w:abstractNumId w:val="15"/>
  </w:num>
  <w:num w:numId="27">
    <w:abstractNumId w:val="3"/>
  </w:num>
  <w:num w:numId="28">
    <w:abstractNumId w:val="11"/>
  </w:num>
  <w:num w:numId="29">
    <w:abstractNumId w:val="22"/>
  </w:num>
  <w:num w:numId="30">
    <w:abstractNumId w:val="18"/>
  </w:num>
  <w:num w:numId="31">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kanji, Eyitayo (Nigeria)">
    <w15:presenceInfo w15:providerId="AD" w15:userId="S-1-5-21-1795601889-446152105-2960771042-757693"/>
  </w15:person>
  <w15:person w15:author="Awaraka, Uchechi (Nigeria)">
    <w15:presenceInfo w15:providerId="AD" w15:userId="S::Uchechi.Awaraka@britishcouncil.org::aa97eb25-94ce-4af6-9eab-0f3939a1b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attachedTemplate r:id="rId1"/>
  <w:trackRevisions/>
  <w:defaultTabStop w:val="720"/>
  <w:characterSpacingControl w:val="doNotCompress"/>
  <w:hdrShapeDefaults>
    <o:shapedefaults v:ext="edit" spidmax="2049">
      <o:colormru v:ext="edit" colors="#c8102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29"/>
    <w:rsid w:val="00010020"/>
    <w:rsid w:val="00010A6A"/>
    <w:rsid w:val="000120A8"/>
    <w:rsid w:val="00013112"/>
    <w:rsid w:val="000250BD"/>
    <w:rsid w:val="00026040"/>
    <w:rsid w:val="00027942"/>
    <w:rsid w:val="000346CC"/>
    <w:rsid w:val="00040419"/>
    <w:rsid w:val="00042814"/>
    <w:rsid w:val="00053E07"/>
    <w:rsid w:val="0005569F"/>
    <w:rsid w:val="00056501"/>
    <w:rsid w:val="00057D03"/>
    <w:rsid w:val="00061D1E"/>
    <w:rsid w:val="00062A5D"/>
    <w:rsid w:val="00065703"/>
    <w:rsid w:val="00071A8E"/>
    <w:rsid w:val="00081347"/>
    <w:rsid w:val="00084131"/>
    <w:rsid w:val="000951C1"/>
    <w:rsid w:val="0009542E"/>
    <w:rsid w:val="000A35D0"/>
    <w:rsid w:val="000A4952"/>
    <w:rsid w:val="000A6878"/>
    <w:rsid w:val="000A7A3B"/>
    <w:rsid w:val="000B449B"/>
    <w:rsid w:val="000B6739"/>
    <w:rsid w:val="000C2795"/>
    <w:rsid w:val="000C33A1"/>
    <w:rsid w:val="000C54A8"/>
    <w:rsid w:val="000D487B"/>
    <w:rsid w:val="000D5128"/>
    <w:rsid w:val="000D51C1"/>
    <w:rsid w:val="000F0D01"/>
    <w:rsid w:val="000F5081"/>
    <w:rsid w:val="000F624A"/>
    <w:rsid w:val="00100CA5"/>
    <w:rsid w:val="00103ECD"/>
    <w:rsid w:val="00105FA5"/>
    <w:rsid w:val="00134314"/>
    <w:rsid w:val="00140BFB"/>
    <w:rsid w:val="0014219D"/>
    <w:rsid w:val="00146521"/>
    <w:rsid w:val="001468FF"/>
    <w:rsid w:val="00151878"/>
    <w:rsid w:val="001577FF"/>
    <w:rsid w:val="00157D3B"/>
    <w:rsid w:val="0017208A"/>
    <w:rsid w:val="00172A3A"/>
    <w:rsid w:val="00174174"/>
    <w:rsid w:val="00174C4A"/>
    <w:rsid w:val="00186A97"/>
    <w:rsid w:val="00186E05"/>
    <w:rsid w:val="001900D1"/>
    <w:rsid w:val="00192DA9"/>
    <w:rsid w:val="001A3DB4"/>
    <w:rsid w:val="001B089C"/>
    <w:rsid w:val="001B35EE"/>
    <w:rsid w:val="001B43F5"/>
    <w:rsid w:val="001D725C"/>
    <w:rsid w:val="001E3457"/>
    <w:rsid w:val="001E5286"/>
    <w:rsid w:val="001F232A"/>
    <w:rsid w:val="001F673C"/>
    <w:rsid w:val="001F6A61"/>
    <w:rsid w:val="00201622"/>
    <w:rsid w:val="00201F0E"/>
    <w:rsid w:val="002033CB"/>
    <w:rsid w:val="00206AAA"/>
    <w:rsid w:val="00207507"/>
    <w:rsid w:val="002109C0"/>
    <w:rsid w:val="00212C42"/>
    <w:rsid w:val="00220568"/>
    <w:rsid w:val="00222FF6"/>
    <w:rsid w:val="00226753"/>
    <w:rsid w:val="00230AAD"/>
    <w:rsid w:val="00231156"/>
    <w:rsid w:val="00231B87"/>
    <w:rsid w:val="00232E61"/>
    <w:rsid w:val="00232FFD"/>
    <w:rsid w:val="0023324E"/>
    <w:rsid w:val="0023596B"/>
    <w:rsid w:val="002554D4"/>
    <w:rsid w:val="00264520"/>
    <w:rsid w:val="002727C0"/>
    <w:rsid w:val="00277236"/>
    <w:rsid w:val="002775B3"/>
    <w:rsid w:val="00290A82"/>
    <w:rsid w:val="002943B5"/>
    <w:rsid w:val="002A4A0D"/>
    <w:rsid w:val="002A6156"/>
    <w:rsid w:val="002B4592"/>
    <w:rsid w:val="002B559E"/>
    <w:rsid w:val="002B5BE4"/>
    <w:rsid w:val="002B72C1"/>
    <w:rsid w:val="002C51C3"/>
    <w:rsid w:val="002C6FC8"/>
    <w:rsid w:val="002D1391"/>
    <w:rsid w:val="002D2C6E"/>
    <w:rsid w:val="002D3DA5"/>
    <w:rsid w:val="002D4530"/>
    <w:rsid w:val="002D5F81"/>
    <w:rsid w:val="002E119A"/>
    <w:rsid w:val="002F232C"/>
    <w:rsid w:val="00301369"/>
    <w:rsid w:val="0030283B"/>
    <w:rsid w:val="00303158"/>
    <w:rsid w:val="003035E9"/>
    <w:rsid w:val="00310633"/>
    <w:rsid w:val="00311BFB"/>
    <w:rsid w:val="00311C90"/>
    <w:rsid w:val="00323E7A"/>
    <w:rsid w:val="0032488B"/>
    <w:rsid w:val="00330FD9"/>
    <w:rsid w:val="003312A9"/>
    <w:rsid w:val="00331E33"/>
    <w:rsid w:val="00333EC0"/>
    <w:rsid w:val="00333EC5"/>
    <w:rsid w:val="0033537F"/>
    <w:rsid w:val="00341D65"/>
    <w:rsid w:val="00341FBE"/>
    <w:rsid w:val="00347356"/>
    <w:rsid w:val="003526F7"/>
    <w:rsid w:val="00354F3A"/>
    <w:rsid w:val="00356194"/>
    <w:rsid w:val="003571B8"/>
    <w:rsid w:val="00363296"/>
    <w:rsid w:val="00364B4E"/>
    <w:rsid w:val="003707B5"/>
    <w:rsid w:val="0037437B"/>
    <w:rsid w:val="00375AD6"/>
    <w:rsid w:val="00376994"/>
    <w:rsid w:val="00377457"/>
    <w:rsid w:val="00383F2C"/>
    <w:rsid w:val="00386A73"/>
    <w:rsid w:val="00387B21"/>
    <w:rsid w:val="00390DD5"/>
    <w:rsid w:val="0039172D"/>
    <w:rsid w:val="00394BB7"/>
    <w:rsid w:val="00397DFF"/>
    <w:rsid w:val="003B1667"/>
    <w:rsid w:val="003B58B7"/>
    <w:rsid w:val="003B76C1"/>
    <w:rsid w:val="003B7D3C"/>
    <w:rsid w:val="003C0418"/>
    <w:rsid w:val="003C1DD5"/>
    <w:rsid w:val="003C636E"/>
    <w:rsid w:val="003C68A8"/>
    <w:rsid w:val="003C6D48"/>
    <w:rsid w:val="003C6DCB"/>
    <w:rsid w:val="003D173E"/>
    <w:rsid w:val="003E0B6C"/>
    <w:rsid w:val="003E27AD"/>
    <w:rsid w:val="003F7412"/>
    <w:rsid w:val="003F77E5"/>
    <w:rsid w:val="00401F51"/>
    <w:rsid w:val="00402333"/>
    <w:rsid w:val="00402941"/>
    <w:rsid w:val="00402DE7"/>
    <w:rsid w:val="004214ED"/>
    <w:rsid w:val="00422B96"/>
    <w:rsid w:val="00433ABA"/>
    <w:rsid w:val="004365C5"/>
    <w:rsid w:val="00445A2E"/>
    <w:rsid w:val="00455803"/>
    <w:rsid w:val="004558C8"/>
    <w:rsid w:val="00461D99"/>
    <w:rsid w:val="00465865"/>
    <w:rsid w:val="00465881"/>
    <w:rsid w:val="00467E6D"/>
    <w:rsid w:val="00471CAC"/>
    <w:rsid w:val="00474FE3"/>
    <w:rsid w:val="0048310B"/>
    <w:rsid w:val="004876EC"/>
    <w:rsid w:val="00491B68"/>
    <w:rsid w:val="00491BB5"/>
    <w:rsid w:val="00492B0C"/>
    <w:rsid w:val="004962C7"/>
    <w:rsid w:val="00497F00"/>
    <w:rsid w:val="004A22F2"/>
    <w:rsid w:val="004B00A9"/>
    <w:rsid w:val="004B0C25"/>
    <w:rsid w:val="004B1E9A"/>
    <w:rsid w:val="004B47BF"/>
    <w:rsid w:val="004B502A"/>
    <w:rsid w:val="004B543B"/>
    <w:rsid w:val="004B589E"/>
    <w:rsid w:val="004B6D8B"/>
    <w:rsid w:val="004C18C8"/>
    <w:rsid w:val="004C2A2E"/>
    <w:rsid w:val="004C4AE6"/>
    <w:rsid w:val="004D0D80"/>
    <w:rsid w:val="004D4D4B"/>
    <w:rsid w:val="004D62EB"/>
    <w:rsid w:val="004E1A52"/>
    <w:rsid w:val="004E75D1"/>
    <w:rsid w:val="004F31F5"/>
    <w:rsid w:val="004F7415"/>
    <w:rsid w:val="00500E40"/>
    <w:rsid w:val="00503EDE"/>
    <w:rsid w:val="00506661"/>
    <w:rsid w:val="0051090E"/>
    <w:rsid w:val="00522B92"/>
    <w:rsid w:val="00522D62"/>
    <w:rsid w:val="00524A00"/>
    <w:rsid w:val="00525B5F"/>
    <w:rsid w:val="005306E7"/>
    <w:rsid w:val="00531ACA"/>
    <w:rsid w:val="00531F88"/>
    <w:rsid w:val="00536ED8"/>
    <w:rsid w:val="00536F18"/>
    <w:rsid w:val="00537F25"/>
    <w:rsid w:val="005463A0"/>
    <w:rsid w:val="00557ABB"/>
    <w:rsid w:val="00561362"/>
    <w:rsid w:val="00567048"/>
    <w:rsid w:val="0057522A"/>
    <w:rsid w:val="00576336"/>
    <w:rsid w:val="005802F7"/>
    <w:rsid w:val="0058064B"/>
    <w:rsid w:val="00582062"/>
    <w:rsid w:val="005A291F"/>
    <w:rsid w:val="005A3DCB"/>
    <w:rsid w:val="005A4B0D"/>
    <w:rsid w:val="005B162B"/>
    <w:rsid w:val="005B637B"/>
    <w:rsid w:val="005C0AA2"/>
    <w:rsid w:val="005C482A"/>
    <w:rsid w:val="005D1FD4"/>
    <w:rsid w:val="005D256F"/>
    <w:rsid w:val="005D6B8A"/>
    <w:rsid w:val="005E2552"/>
    <w:rsid w:val="005E47A7"/>
    <w:rsid w:val="005E6346"/>
    <w:rsid w:val="005F1998"/>
    <w:rsid w:val="005F50CA"/>
    <w:rsid w:val="00601A66"/>
    <w:rsid w:val="00602142"/>
    <w:rsid w:val="00602450"/>
    <w:rsid w:val="00604BE1"/>
    <w:rsid w:val="00604F1E"/>
    <w:rsid w:val="00605347"/>
    <w:rsid w:val="00614ED3"/>
    <w:rsid w:val="00616CAB"/>
    <w:rsid w:val="00617944"/>
    <w:rsid w:val="006308C0"/>
    <w:rsid w:val="00641316"/>
    <w:rsid w:val="006446FA"/>
    <w:rsid w:val="00646777"/>
    <w:rsid w:val="0066129E"/>
    <w:rsid w:val="00677E21"/>
    <w:rsid w:val="00685D5F"/>
    <w:rsid w:val="006879BB"/>
    <w:rsid w:val="00690229"/>
    <w:rsid w:val="00695996"/>
    <w:rsid w:val="006A189E"/>
    <w:rsid w:val="006B20D5"/>
    <w:rsid w:val="006B634F"/>
    <w:rsid w:val="006C2101"/>
    <w:rsid w:val="006D0723"/>
    <w:rsid w:val="006D1770"/>
    <w:rsid w:val="006D2CC7"/>
    <w:rsid w:val="006E0198"/>
    <w:rsid w:val="006E0533"/>
    <w:rsid w:val="006E2B12"/>
    <w:rsid w:val="006F1E25"/>
    <w:rsid w:val="006F2103"/>
    <w:rsid w:val="006F2D8D"/>
    <w:rsid w:val="0070243A"/>
    <w:rsid w:val="00703EFC"/>
    <w:rsid w:val="00705A5E"/>
    <w:rsid w:val="00706EFC"/>
    <w:rsid w:val="007106CA"/>
    <w:rsid w:val="007128CF"/>
    <w:rsid w:val="00712D9B"/>
    <w:rsid w:val="00714C79"/>
    <w:rsid w:val="007150E8"/>
    <w:rsid w:val="0071580C"/>
    <w:rsid w:val="007174D8"/>
    <w:rsid w:val="00723FE5"/>
    <w:rsid w:val="0073199A"/>
    <w:rsid w:val="00731A2E"/>
    <w:rsid w:val="0073316F"/>
    <w:rsid w:val="0073548C"/>
    <w:rsid w:val="00737DBC"/>
    <w:rsid w:val="0075422D"/>
    <w:rsid w:val="007542EF"/>
    <w:rsid w:val="00755236"/>
    <w:rsid w:val="00756890"/>
    <w:rsid w:val="00763C17"/>
    <w:rsid w:val="0077098F"/>
    <w:rsid w:val="00781027"/>
    <w:rsid w:val="00786A38"/>
    <w:rsid w:val="0078724F"/>
    <w:rsid w:val="00787B8F"/>
    <w:rsid w:val="00797B5D"/>
    <w:rsid w:val="007A41E5"/>
    <w:rsid w:val="007B4C3E"/>
    <w:rsid w:val="007B526A"/>
    <w:rsid w:val="007B7974"/>
    <w:rsid w:val="007B7AB8"/>
    <w:rsid w:val="007C4075"/>
    <w:rsid w:val="007D298F"/>
    <w:rsid w:val="007D62FC"/>
    <w:rsid w:val="007D6CE8"/>
    <w:rsid w:val="007E1B0F"/>
    <w:rsid w:val="00802BA3"/>
    <w:rsid w:val="00802FF0"/>
    <w:rsid w:val="00805832"/>
    <w:rsid w:val="008068C3"/>
    <w:rsid w:val="008106D6"/>
    <w:rsid w:val="00811785"/>
    <w:rsid w:val="008149FB"/>
    <w:rsid w:val="00815FD3"/>
    <w:rsid w:val="008254A7"/>
    <w:rsid w:val="00832674"/>
    <w:rsid w:val="00840A67"/>
    <w:rsid w:val="00851410"/>
    <w:rsid w:val="008522A6"/>
    <w:rsid w:val="00855415"/>
    <w:rsid w:val="00861833"/>
    <w:rsid w:val="00861E99"/>
    <w:rsid w:val="00870738"/>
    <w:rsid w:val="00880F3B"/>
    <w:rsid w:val="00887316"/>
    <w:rsid w:val="0089304D"/>
    <w:rsid w:val="00893F50"/>
    <w:rsid w:val="00895E61"/>
    <w:rsid w:val="00897C32"/>
    <w:rsid w:val="008A504C"/>
    <w:rsid w:val="008A533E"/>
    <w:rsid w:val="008A53BC"/>
    <w:rsid w:val="008A63F0"/>
    <w:rsid w:val="008B383E"/>
    <w:rsid w:val="008B6973"/>
    <w:rsid w:val="008B6C22"/>
    <w:rsid w:val="008C3A74"/>
    <w:rsid w:val="008C5BAE"/>
    <w:rsid w:val="008C6C69"/>
    <w:rsid w:val="008C7B64"/>
    <w:rsid w:val="008D0849"/>
    <w:rsid w:val="008D1D0B"/>
    <w:rsid w:val="008D2B56"/>
    <w:rsid w:val="008D3C33"/>
    <w:rsid w:val="008D6433"/>
    <w:rsid w:val="008F290D"/>
    <w:rsid w:val="008F2CD4"/>
    <w:rsid w:val="008F2EDD"/>
    <w:rsid w:val="00910114"/>
    <w:rsid w:val="0091316F"/>
    <w:rsid w:val="009156A0"/>
    <w:rsid w:val="00924547"/>
    <w:rsid w:val="009359D7"/>
    <w:rsid w:val="00947568"/>
    <w:rsid w:val="009477D7"/>
    <w:rsid w:val="00953893"/>
    <w:rsid w:val="00954530"/>
    <w:rsid w:val="009664E8"/>
    <w:rsid w:val="00967C0C"/>
    <w:rsid w:val="00973165"/>
    <w:rsid w:val="00975057"/>
    <w:rsid w:val="00977898"/>
    <w:rsid w:val="0098411E"/>
    <w:rsid w:val="00985348"/>
    <w:rsid w:val="009860AB"/>
    <w:rsid w:val="00992881"/>
    <w:rsid w:val="00995A60"/>
    <w:rsid w:val="00997354"/>
    <w:rsid w:val="009A23DA"/>
    <w:rsid w:val="009A6774"/>
    <w:rsid w:val="009B1DB4"/>
    <w:rsid w:val="009B3035"/>
    <w:rsid w:val="009C638A"/>
    <w:rsid w:val="009D0268"/>
    <w:rsid w:val="009D1C78"/>
    <w:rsid w:val="009D38F1"/>
    <w:rsid w:val="009D5184"/>
    <w:rsid w:val="009E030C"/>
    <w:rsid w:val="009E49C5"/>
    <w:rsid w:val="009F6C88"/>
    <w:rsid w:val="00A06538"/>
    <w:rsid w:val="00A06FCA"/>
    <w:rsid w:val="00A22E9A"/>
    <w:rsid w:val="00A24281"/>
    <w:rsid w:val="00A33D32"/>
    <w:rsid w:val="00A37472"/>
    <w:rsid w:val="00A4401C"/>
    <w:rsid w:val="00A537E4"/>
    <w:rsid w:val="00A5710A"/>
    <w:rsid w:val="00A84D7C"/>
    <w:rsid w:val="00A86029"/>
    <w:rsid w:val="00A875BC"/>
    <w:rsid w:val="00A93F51"/>
    <w:rsid w:val="00A94DE0"/>
    <w:rsid w:val="00A9619B"/>
    <w:rsid w:val="00A96C28"/>
    <w:rsid w:val="00AA2F6F"/>
    <w:rsid w:val="00AA483C"/>
    <w:rsid w:val="00AB076C"/>
    <w:rsid w:val="00AB5406"/>
    <w:rsid w:val="00AC09F4"/>
    <w:rsid w:val="00AC25F1"/>
    <w:rsid w:val="00AC605D"/>
    <w:rsid w:val="00AC6773"/>
    <w:rsid w:val="00AD17BF"/>
    <w:rsid w:val="00AD1B2A"/>
    <w:rsid w:val="00AD4AC1"/>
    <w:rsid w:val="00AE2B9F"/>
    <w:rsid w:val="00AE3667"/>
    <w:rsid w:val="00AE7BF8"/>
    <w:rsid w:val="00AF2D97"/>
    <w:rsid w:val="00AF42A6"/>
    <w:rsid w:val="00B0116C"/>
    <w:rsid w:val="00B06707"/>
    <w:rsid w:val="00B1081B"/>
    <w:rsid w:val="00B24F73"/>
    <w:rsid w:val="00B279D9"/>
    <w:rsid w:val="00B332DC"/>
    <w:rsid w:val="00B363E8"/>
    <w:rsid w:val="00B408F9"/>
    <w:rsid w:val="00B4257E"/>
    <w:rsid w:val="00B50375"/>
    <w:rsid w:val="00B504BD"/>
    <w:rsid w:val="00B50A82"/>
    <w:rsid w:val="00B50E54"/>
    <w:rsid w:val="00B53C9B"/>
    <w:rsid w:val="00B54513"/>
    <w:rsid w:val="00B56987"/>
    <w:rsid w:val="00B63D34"/>
    <w:rsid w:val="00B707FA"/>
    <w:rsid w:val="00B74206"/>
    <w:rsid w:val="00B7722A"/>
    <w:rsid w:val="00B80B05"/>
    <w:rsid w:val="00B86434"/>
    <w:rsid w:val="00BA2B77"/>
    <w:rsid w:val="00BA4F9F"/>
    <w:rsid w:val="00BB30A8"/>
    <w:rsid w:val="00BC242C"/>
    <w:rsid w:val="00BC323F"/>
    <w:rsid w:val="00BC3BCB"/>
    <w:rsid w:val="00BC7DDB"/>
    <w:rsid w:val="00BE56C1"/>
    <w:rsid w:val="00BF4C39"/>
    <w:rsid w:val="00BF6522"/>
    <w:rsid w:val="00C07E87"/>
    <w:rsid w:val="00C11671"/>
    <w:rsid w:val="00C128D4"/>
    <w:rsid w:val="00C15DA2"/>
    <w:rsid w:val="00C175FC"/>
    <w:rsid w:val="00C201AB"/>
    <w:rsid w:val="00C22175"/>
    <w:rsid w:val="00C33097"/>
    <w:rsid w:val="00C363F0"/>
    <w:rsid w:val="00C373ED"/>
    <w:rsid w:val="00C51817"/>
    <w:rsid w:val="00C51914"/>
    <w:rsid w:val="00C52B18"/>
    <w:rsid w:val="00C5533A"/>
    <w:rsid w:val="00C57DA4"/>
    <w:rsid w:val="00C70197"/>
    <w:rsid w:val="00C71926"/>
    <w:rsid w:val="00C76439"/>
    <w:rsid w:val="00C76669"/>
    <w:rsid w:val="00C766CC"/>
    <w:rsid w:val="00C812D7"/>
    <w:rsid w:val="00C86B62"/>
    <w:rsid w:val="00CA4067"/>
    <w:rsid w:val="00CB4F64"/>
    <w:rsid w:val="00CB5820"/>
    <w:rsid w:val="00CB627D"/>
    <w:rsid w:val="00CB7130"/>
    <w:rsid w:val="00CC1636"/>
    <w:rsid w:val="00CC283D"/>
    <w:rsid w:val="00CC370C"/>
    <w:rsid w:val="00CD030C"/>
    <w:rsid w:val="00CD09FC"/>
    <w:rsid w:val="00CD6143"/>
    <w:rsid w:val="00CE1F5D"/>
    <w:rsid w:val="00CF0EF6"/>
    <w:rsid w:val="00CF26B4"/>
    <w:rsid w:val="00CF4C38"/>
    <w:rsid w:val="00D01B8E"/>
    <w:rsid w:val="00D032D1"/>
    <w:rsid w:val="00D07659"/>
    <w:rsid w:val="00D347B5"/>
    <w:rsid w:val="00D40542"/>
    <w:rsid w:val="00D447B7"/>
    <w:rsid w:val="00D47211"/>
    <w:rsid w:val="00D53F43"/>
    <w:rsid w:val="00D624D7"/>
    <w:rsid w:val="00D651D2"/>
    <w:rsid w:val="00D65759"/>
    <w:rsid w:val="00D70C38"/>
    <w:rsid w:val="00D75E4F"/>
    <w:rsid w:val="00D77FBE"/>
    <w:rsid w:val="00D81ADC"/>
    <w:rsid w:val="00D85708"/>
    <w:rsid w:val="00DB01C9"/>
    <w:rsid w:val="00DC0E75"/>
    <w:rsid w:val="00DC3466"/>
    <w:rsid w:val="00DD174C"/>
    <w:rsid w:val="00DD3E71"/>
    <w:rsid w:val="00DD5B72"/>
    <w:rsid w:val="00DD731D"/>
    <w:rsid w:val="00DD7C10"/>
    <w:rsid w:val="00DE1FE1"/>
    <w:rsid w:val="00DF1367"/>
    <w:rsid w:val="00DF3178"/>
    <w:rsid w:val="00DF6157"/>
    <w:rsid w:val="00DF710F"/>
    <w:rsid w:val="00E023EB"/>
    <w:rsid w:val="00E13B0A"/>
    <w:rsid w:val="00E17F66"/>
    <w:rsid w:val="00E43376"/>
    <w:rsid w:val="00E436D8"/>
    <w:rsid w:val="00E43BD8"/>
    <w:rsid w:val="00E51E14"/>
    <w:rsid w:val="00E54553"/>
    <w:rsid w:val="00E55330"/>
    <w:rsid w:val="00E564D2"/>
    <w:rsid w:val="00E601B2"/>
    <w:rsid w:val="00E6479C"/>
    <w:rsid w:val="00E82E45"/>
    <w:rsid w:val="00E83407"/>
    <w:rsid w:val="00E84863"/>
    <w:rsid w:val="00E93149"/>
    <w:rsid w:val="00E93431"/>
    <w:rsid w:val="00E950E6"/>
    <w:rsid w:val="00EA1E3F"/>
    <w:rsid w:val="00EA2EC9"/>
    <w:rsid w:val="00EA7BCE"/>
    <w:rsid w:val="00EB2C37"/>
    <w:rsid w:val="00EB4446"/>
    <w:rsid w:val="00EC5A8A"/>
    <w:rsid w:val="00ED18DA"/>
    <w:rsid w:val="00ED4EE4"/>
    <w:rsid w:val="00EE3603"/>
    <w:rsid w:val="00EE6CEF"/>
    <w:rsid w:val="00EE728F"/>
    <w:rsid w:val="00EF25E2"/>
    <w:rsid w:val="00EF5845"/>
    <w:rsid w:val="00EF5A55"/>
    <w:rsid w:val="00F030F1"/>
    <w:rsid w:val="00F033C6"/>
    <w:rsid w:val="00F0553D"/>
    <w:rsid w:val="00F1149F"/>
    <w:rsid w:val="00F11FD9"/>
    <w:rsid w:val="00F138FE"/>
    <w:rsid w:val="00F2002C"/>
    <w:rsid w:val="00F245D8"/>
    <w:rsid w:val="00F24764"/>
    <w:rsid w:val="00F334D0"/>
    <w:rsid w:val="00F372DE"/>
    <w:rsid w:val="00F460D9"/>
    <w:rsid w:val="00F46347"/>
    <w:rsid w:val="00F47786"/>
    <w:rsid w:val="00F52370"/>
    <w:rsid w:val="00F52FB4"/>
    <w:rsid w:val="00F53F01"/>
    <w:rsid w:val="00F57B9C"/>
    <w:rsid w:val="00F620BC"/>
    <w:rsid w:val="00F67B4F"/>
    <w:rsid w:val="00F70CD4"/>
    <w:rsid w:val="00F7687C"/>
    <w:rsid w:val="00F77FC2"/>
    <w:rsid w:val="00F82A8E"/>
    <w:rsid w:val="00F94E95"/>
    <w:rsid w:val="00FA0736"/>
    <w:rsid w:val="00FA24DF"/>
    <w:rsid w:val="00FA4B39"/>
    <w:rsid w:val="00FA4DF9"/>
    <w:rsid w:val="00FA5C5F"/>
    <w:rsid w:val="00FB013A"/>
    <w:rsid w:val="00FB6236"/>
    <w:rsid w:val="00FB6C90"/>
    <w:rsid w:val="00FB77EB"/>
    <w:rsid w:val="00FC0B8D"/>
    <w:rsid w:val="00FC6342"/>
    <w:rsid w:val="00FC64BB"/>
    <w:rsid w:val="00FC6AC9"/>
    <w:rsid w:val="00FC6C77"/>
    <w:rsid w:val="00FC72C6"/>
    <w:rsid w:val="00FE1DBF"/>
    <w:rsid w:val="00FE6B41"/>
    <w:rsid w:val="00FE6D50"/>
    <w:rsid w:val="00FF03B3"/>
    <w:rsid w:val="00FF551C"/>
    <w:rsid w:val="00FF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c8102e"/>
    </o:shapedefaults>
    <o:shapelayout v:ext="edit">
      <o:idmap v:ext="edit" data="1"/>
    </o:shapelayout>
  </w:shapeDefaults>
  <w:decimalSymbol w:val="."/>
  <w:listSeparator w:val=","/>
  <w14:docId w14:val="438AB823"/>
  <w14:defaultImageDpi w14:val="300"/>
  <w15:docId w15:val="{9FC49A53-E7BF-4830-98FD-D0C3A4DC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753"/>
    <w:pPr>
      <w:spacing w:after="260" w:line="260" w:lineRule="exact"/>
    </w:pPr>
    <w:rPr>
      <w:rFonts w:ascii="Arial" w:hAnsi="Arial"/>
      <w:color w:val="4A4A4A"/>
      <w:sz w:val="22"/>
      <w:szCs w:val="22"/>
    </w:rPr>
  </w:style>
  <w:style w:type="paragraph" w:styleId="Heading1">
    <w:name w:val="heading 1"/>
    <w:next w:val="Normal"/>
    <w:link w:val="Heading1Char"/>
    <w:uiPriority w:val="9"/>
    <w:qFormat/>
    <w:rsid w:val="00E55330"/>
    <w:pPr>
      <w:keepNext/>
      <w:keepLines/>
      <w:spacing w:before="600" w:after="200" w:line="400" w:lineRule="exact"/>
      <w:outlineLvl w:val="0"/>
    </w:pPr>
    <w:rPr>
      <w:rFonts w:ascii="Arial Black" w:eastAsiaTheme="majorEastAsia" w:hAnsi="Arial Black" w:cstheme="majorBidi"/>
      <w:caps/>
      <w:color w:val="2CD5C4"/>
      <w:spacing w:val="-2"/>
      <w:sz w:val="40"/>
      <w:szCs w:val="40"/>
    </w:rPr>
  </w:style>
  <w:style w:type="paragraph" w:styleId="Heading2">
    <w:name w:val="heading 2"/>
    <w:next w:val="Normal"/>
    <w:link w:val="Heading2Char"/>
    <w:uiPriority w:val="9"/>
    <w:unhideWhenUsed/>
    <w:qFormat/>
    <w:rsid w:val="00226753"/>
    <w:pPr>
      <w:keepNext/>
      <w:keepLines/>
      <w:spacing w:after="200" w:line="400" w:lineRule="exact"/>
      <w:outlineLvl w:val="1"/>
    </w:pPr>
    <w:rPr>
      <w:rFonts w:ascii="Arial" w:eastAsiaTheme="majorEastAsia" w:hAnsi="Arial" w:cstheme="majorBidi"/>
      <w:color w:val="4A4A4A"/>
      <w:sz w:val="34"/>
      <w:szCs w:val="34"/>
    </w:rPr>
  </w:style>
  <w:style w:type="paragraph" w:styleId="Heading3">
    <w:name w:val="heading 3"/>
    <w:next w:val="Normal"/>
    <w:link w:val="Heading3Char"/>
    <w:uiPriority w:val="9"/>
    <w:unhideWhenUsed/>
    <w:qFormat/>
    <w:rsid w:val="00226753"/>
    <w:pPr>
      <w:keepNext/>
      <w:keepLines/>
      <w:spacing w:before="600" w:after="200" w:line="400" w:lineRule="exact"/>
      <w:outlineLvl w:val="2"/>
    </w:pPr>
    <w:rPr>
      <w:rFonts w:ascii="Arial" w:eastAsiaTheme="majorEastAsia" w:hAnsi="Arial" w:cstheme="majorBidi"/>
      <w:color w:val="4A4A4A"/>
      <w:sz w:val="34"/>
      <w:szCs w:val="34"/>
    </w:rPr>
  </w:style>
  <w:style w:type="paragraph" w:styleId="Heading4">
    <w:name w:val="heading 4"/>
    <w:next w:val="Normal"/>
    <w:link w:val="Heading4Char"/>
    <w:uiPriority w:val="9"/>
    <w:unhideWhenUsed/>
    <w:qFormat/>
    <w:rsid w:val="00226753"/>
    <w:pPr>
      <w:keepNext/>
      <w:keepLines/>
      <w:spacing w:before="260" w:line="260" w:lineRule="exact"/>
      <w:outlineLvl w:val="3"/>
    </w:pPr>
    <w:rPr>
      <w:rFonts w:ascii="Arial" w:eastAsiaTheme="majorEastAsia" w:hAnsi="Arial" w:cstheme="majorBidi"/>
      <w:b/>
      <w:bCs/>
      <w:color w:val="4A4A4A"/>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paragraph" w:styleId="ListParagraph">
    <w:name w:val="List Paragraph"/>
    <w:aliases w:val="List Paragraph (Bullets),lp1"/>
    <w:basedOn w:val="Normal"/>
    <w:uiPriority w:val="34"/>
    <w:qFormat/>
    <w:rsid w:val="008149FB"/>
    <w:pPr>
      <w:ind w:left="720"/>
      <w:contextualSpacing/>
    </w:pPr>
  </w:style>
  <w:style w:type="paragraph" w:styleId="Title">
    <w:name w:val="Title"/>
    <w:next w:val="Normal"/>
    <w:link w:val="TitleChar"/>
    <w:uiPriority w:val="10"/>
    <w:qFormat/>
    <w:rsid w:val="00E55330"/>
    <w:pPr>
      <w:spacing w:line="440" w:lineRule="exact"/>
      <w:contextualSpacing/>
    </w:pPr>
    <w:rPr>
      <w:rFonts w:ascii="Arial Black" w:eastAsiaTheme="majorEastAsia" w:hAnsi="Arial Black" w:cstheme="majorBidi"/>
      <w:caps/>
      <w:color w:val="2CD5C4"/>
      <w:spacing w:val="-2"/>
      <w:kern w:val="28"/>
      <w:sz w:val="44"/>
      <w:szCs w:val="44"/>
    </w:rPr>
  </w:style>
  <w:style w:type="character" w:customStyle="1" w:styleId="TitleChar">
    <w:name w:val="Title Char"/>
    <w:basedOn w:val="DefaultParagraphFont"/>
    <w:link w:val="Title"/>
    <w:uiPriority w:val="10"/>
    <w:rsid w:val="00E55330"/>
    <w:rPr>
      <w:rFonts w:ascii="Arial Black" w:eastAsiaTheme="majorEastAsia" w:hAnsi="Arial Black" w:cstheme="majorBidi"/>
      <w:caps/>
      <w:color w:val="2CD5C4"/>
      <w:spacing w:val="-2"/>
      <w:kern w:val="28"/>
      <w:sz w:val="44"/>
      <w:szCs w:val="44"/>
    </w:rPr>
  </w:style>
  <w:style w:type="character" w:customStyle="1" w:styleId="Heading1Char">
    <w:name w:val="Heading 1 Char"/>
    <w:basedOn w:val="DefaultParagraphFont"/>
    <w:link w:val="Heading1"/>
    <w:uiPriority w:val="9"/>
    <w:rsid w:val="00E55330"/>
    <w:rPr>
      <w:rFonts w:ascii="Arial Black" w:eastAsiaTheme="majorEastAsia" w:hAnsi="Arial Black" w:cstheme="majorBidi"/>
      <w:caps/>
      <w:color w:val="2CD5C4"/>
      <w:spacing w:val="-2"/>
      <w:sz w:val="40"/>
      <w:szCs w:val="40"/>
    </w:rPr>
  </w:style>
  <w:style w:type="character" w:customStyle="1" w:styleId="Heading2Char">
    <w:name w:val="Heading 2 Char"/>
    <w:basedOn w:val="DefaultParagraphFont"/>
    <w:link w:val="Heading2"/>
    <w:uiPriority w:val="9"/>
    <w:rsid w:val="00226753"/>
    <w:rPr>
      <w:rFonts w:ascii="Arial" w:eastAsiaTheme="majorEastAsia" w:hAnsi="Arial" w:cstheme="majorBidi"/>
      <w:color w:val="4A4A4A"/>
      <w:sz w:val="34"/>
      <w:szCs w:val="34"/>
    </w:rPr>
  </w:style>
  <w:style w:type="character" w:customStyle="1" w:styleId="Heading3Char">
    <w:name w:val="Heading 3 Char"/>
    <w:basedOn w:val="DefaultParagraphFont"/>
    <w:link w:val="Heading3"/>
    <w:uiPriority w:val="9"/>
    <w:rsid w:val="00226753"/>
    <w:rPr>
      <w:rFonts w:ascii="Arial" w:eastAsiaTheme="majorEastAsia" w:hAnsi="Arial" w:cstheme="majorBidi"/>
      <w:color w:val="4A4A4A"/>
      <w:sz w:val="34"/>
      <w:szCs w:val="34"/>
    </w:rPr>
  </w:style>
  <w:style w:type="paragraph" w:styleId="Subtitle">
    <w:name w:val="Subtitle"/>
    <w:aliases w:val="Web Address"/>
    <w:next w:val="Normal"/>
    <w:link w:val="SubtitleChar"/>
    <w:uiPriority w:val="11"/>
    <w:qFormat/>
    <w:rsid w:val="00E55330"/>
    <w:pPr>
      <w:numPr>
        <w:ilvl w:val="1"/>
      </w:numPr>
      <w:spacing w:line="220" w:lineRule="exact"/>
      <w:ind w:left="720" w:hanging="720"/>
    </w:pPr>
    <w:rPr>
      <w:rFonts w:ascii="Arial" w:eastAsiaTheme="majorEastAsia" w:hAnsi="Arial" w:cstheme="majorBidi"/>
      <w:color w:val="2CD5C4"/>
      <w:spacing w:val="-2"/>
      <w:sz w:val="22"/>
      <w:szCs w:val="22"/>
    </w:rPr>
  </w:style>
  <w:style w:type="character" w:customStyle="1" w:styleId="SubtitleChar">
    <w:name w:val="Subtitle Char"/>
    <w:aliases w:val="Web Address Char"/>
    <w:basedOn w:val="DefaultParagraphFont"/>
    <w:link w:val="Subtitle"/>
    <w:uiPriority w:val="11"/>
    <w:rsid w:val="00E55330"/>
    <w:rPr>
      <w:rFonts w:ascii="Arial" w:eastAsiaTheme="majorEastAsia" w:hAnsi="Arial" w:cstheme="majorBidi"/>
      <w:color w:val="2CD5C4"/>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226753"/>
    <w:rPr>
      <w:rFonts w:ascii="Arial" w:eastAsiaTheme="majorEastAsia" w:hAnsi="Arial" w:cstheme="majorBidi"/>
      <w:b/>
      <w:bCs/>
      <w:color w:val="4A4A4A"/>
      <w:sz w:val="22"/>
      <w:szCs w:val="22"/>
    </w:rPr>
  </w:style>
  <w:style w:type="paragraph" w:styleId="NoSpacing">
    <w:name w:val="No Spacing"/>
    <w:uiPriority w:val="1"/>
    <w:qFormat/>
    <w:rsid w:val="00226753"/>
    <w:pPr>
      <w:spacing w:line="260" w:lineRule="exact"/>
    </w:pPr>
    <w:rPr>
      <w:rFonts w:ascii="Arial" w:hAnsi="Arial"/>
      <w:color w:val="4A4A4A"/>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7C4075"/>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C4075"/>
    <w:rPr>
      <w:rFonts w:ascii="Lucida Grande" w:hAnsi="Lucida Grande" w:cs="Lucida Grande"/>
      <w:color w:val="575756"/>
    </w:rPr>
  </w:style>
  <w:style w:type="paragraph" w:styleId="Revision">
    <w:name w:val="Revision"/>
    <w:hidden/>
    <w:uiPriority w:val="99"/>
    <w:semiHidden/>
    <w:rsid w:val="007C4075"/>
    <w:rPr>
      <w:rFonts w:ascii="Arial" w:hAnsi="Arial"/>
      <w:color w:val="575756"/>
    </w:rPr>
  </w:style>
  <w:style w:type="character" w:styleId="PageNumber">
    <w:name w:val="page number"/>
    <w:basedOn w:val="DefaultParagraphFont"/>
    <w:uiPriority w:val="99"/>
    <w:semiHidden/>
    <w:unhideWhenUsed/>
    <w:rsid w:val="007C4075"/>
  </w:style>
  <w:style w:type="table" w:customStyle="1" w:styleId="BritishCouncilTable">
    <w:name w:val="British Council Table"/>
    <w:basedOn w:val="TableNormal"/>
    <w:uiPriority w:val="99"/>
    <w:rsid w:val="00E55330"/>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CD5C4"/>
      </w:tcPr>
    </w:tblStylePr>
  </w:style>
  <w:style w:type="paragraph" w:styleId="ListContinue5">
    <w:name w:val="List Continue 5"/>
    <w:basedOn w:val="Normal"/>
    <w:uiPriority w:val="99"/>
    <w:semiHidden/>
    <w:unhideWhenUsed/>
    <w:rsid w:val="008149FB"/>
    <w:pPr>
      <w:spacing w:after="120"/>
      <w:ind w:left="1415"/>
      <w:contextualSpacing/>
    </w:pPr>
  </w:style>
  <w:style w:type="paragraph" w:customStyle="1" w:styleId="TableHeading">
    <w:name w:val="Table Heading"/>
    <w:basedOn w:val="Normal"/>
    <w:next w:val="Normal"/>
    <w:qFormat/>
    <w:rsid w:val="006E0533"/>
    <w:pPr>
      <w:spacing w:after="0" w:line="220" w:lineRule="exact"/>
    </w:pPr>
    <w:rPr>
      <w:rFonts w:cs="Arial"/>
      <w:bCs/>
      <w:color w:val="FFFFFF" w:themeColor="background1"/>
    </w:rPr>
  </w:style>
  <w:style w:type="paragraph" w:customStyle="1" w:styleId="TableBody">
    <w:name w:val="Table Body"/>
    <w:basedOn w:val="Normal"/>
    <w:next w:val="Normal"/>
    <w:qFormat/>
    <w:rsid w:val="00226753"/>
    <w:pPr>
      <w:spacing w:after="0"/>
    </w:pPr>
    <w:rPr>
      <w:rFonts w:cs="Arial"/>
    </w:rPr>
  </w:style>
  <w:style w:type="paragraph" w:customStyle="1" w:styleId="TableTitle">
    <w:name w:val="Table Title"/>
    <w:basedOn w:val="Heading4"/>
    <w:link w:val="TableTitleChar"/>
    <w:qFormat/>
    <w:rsid w:val="00226753"/>
    <w:pPr>
      <w:tabs>
        <w:tab w:val="left" w:pos="2200"/>
      </w:tabs>
      <w:spacing w:after="75"/>
    </w:pPr>
  </w:style>
  <w:style w:type="paragraph" w:customStyle="1" w:styleId="DocumentTitle">
    <w:name w:val="Document Title"/>
    <w:basedOn w:val="Normal"/>
    <w:qFormat/>
    <w:rsid w:val="00E55330"/>
    <w:pPr>
      <w:spacing w:after="0" w:line="1360" w:lineRule="exact"/>
    </w:pPr>
    <w:rPr>
      <w:rFonts w:ascii="Arial Black" w:hAnsi="Arial Black"/>
      <w:caps/>
      <w:color w:val="2CD5C4"/>
      <w:spacing w:val="-15"/>
      <w:sz w:val="136"/>
      <w:szCs w:val="136"/>
    </w:rPr>
  </w:style>
  <w:style w:type="paragraph" w:customStyle="1" w:styleId="CoverH2">
    <w:name w:val="Cover H2"/>
    <w:basedOn w:val="Normal"/>
    <w:qFormat/>
    <w:rsid w:val="00E55330"/>
    <w:pPr>
      <w:spacing w:after="0" w:line="290" w:lineRule="exact"/>
    </w:pPr>
    <w:rPr>
      <w:rFonts w:ascii="Arial Black" w:hAnsi="Arial Black"/>
      <w:caps/>
      <w:color w:val="2CD5C4"/>
      <w:spacing w:val="-5"/>
      <w:sz w:val="28"/>
      <w:szCs w:val="28"/>
    </w:rPr>
  </w:style>
  <w:style w:type="paragraph" w:customStyle="1" w:styleId="CoverH3">
    <w:name w:val="Cover H3"/>
    <w:basedOn w:val="Normal"/>
    <w:qFormat/>
    <w:rsid w:val="00E55330"/>
    <w:pPr>
      <w:spacing w:after="0" w:line="290" w:lineRule="exact"/>
    </w:pPr>
    <w:rPr>
      <w:caps/>
      <w:color w:val="2CD5C4"/>
      <w:spacing w:val="-5"/>
      <w:sz w:val="28"/>
      <w:szCs w:val="28"/>
    </w:rPr>
  </w:style>
  <w:style w:type="character" w:customStyle="1" w:styleId="TableTitleChar">
    <w:name w:val="Table Title Char"/>
    <w:basedOn w:val="Heading4Char"/>
    <w:link w:val="TableTitle"/>
    <w:rsid w:val="00226753"/>
    <w:rPr>
      <w:rFonts w:ascii="Arial" w:eastAsiaTheme="majorEastAsia" w:hAnsi="Arial" w:cstheme="majorBidi"/>
      <w:b/>
      <w:bCs/>
      <w:color w:val="4A4A4A"/>
      <w:sz w:val="22"/>
      <w:szCs w:val="22"/>
    </w:rPr>
  </w:style>
  <w:style w:type="paragraph" w:customStyle="1" w:styleId="TableHeadingColour">
    <w:name w:val="Table Heading Colour"/>
    <w:basedOn w:val="Normal"/>
    <w:qFormat/>
    <w:rsid w:val="00E55330"/>
    <w:pPr>
      <w:tabs>
        <w:tab w:val="left" w:pos="3280"/>
      </w:tabs>
      <w:spacing w:after="0" w:line="220" w:lineRule="exact"/>
    </w:pPr>
    <w:rPr>
      <w:rFonts w:cs="Arial"/>
      <w:color w:val="2CD5C4"/>
    </w:rPr>
  </w:style>
  <w:style w:type="table" w:customStyle="1" w:styleId="BritishCouncilWhiteTable">
    <w:name w:val="British Council White Table"/>
    <w:basedOn w:val="TableNormal"/>
    <w:uiPriority w:val="99"/>
    <w:rsid w:val="003B76C1"/>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3C636E"/>
    <w:rPr>
      <w:caps w:val="0"/>
      <w:smallCaps w:val="0"/>
      <w:strike w:val="0"/>
      <w:dstrike w:val="0"/>
      <w:vanish w:val="0"/>
      <w:color w:val="4A4A4A"/>
      <w:u w:val="single"/>
      <w:vertAlign w:val="baseline"/>
    </w:rPr>
  </w:style>
  <w:style w:type="table" w:styleId="TableGrid">
    <w:name w:val="Table Grid"/>
    <w:basedOn w:val="TableNormal"/>
    <w:uiPriority w:val="59"/>
    <w:rsid w:val="00CF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0D1"/>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CommentReference">
    <w:name w:val="annotation reference"/>
    <w:basedOn w:val="DefaultParagraphFont"/>
    <w:uiPriority w:val="99"/>
    <w:semiHidden/>
    <w:unhideWhenUsed/>
    <w:rsid w:val="007D6CE8"/>
    <w:rPr>
      <w:sz w:val="16"/>
      <w:szCs w:val="16"/>
    </w:rPr>
  </w:style>
  <w:style w:type="paragraph" w:styleId="CommentText">
    <w:name w:val="annotation text"/>
    <w:basedOn w:val="Normal"/>
    <w:link w:val="CommentTextChar"/>
    <w:uiPriority w:val="99"/>
    <w:semiHidden/>
    <w:unhideWhenUsed/>
    <w:rsid w:val="007D6CE8"/>
    <w:pPr>
      <w:spacing w:line="240" w:lineRule="auto"/>
    </w:pPr>
    <w:rPr>
      <w:sz w:val="20"/>
      <w:szCs w:val="20"/>
    </w:rPr>
  </w:style>
  <w:style w:type="character" w:customStyle="1" w:styleId="CommentTextChar">
    <w:name w:val="Comment Text Char"/>
    <w:basedOn w:val="DefaultParagraphFont"/>
    <w:link w:val="CommentText"/>
    <w:uiPriority w:val="99"/>
    <w:semiHidden/>
    <w:rsid w:val="007D6CE8"/>
    <w:rPr>
      <w:rFonts w:ascii="Arial" w:hAnsi="Arial"/>
      <w:color w:val="4A4A4A"/>
      <w:sz w:val="20"/>
      <w:szCs w:val="20"/>
    </w:rPr>
  </w:style>
  <w:style w:type="paragraph" w:styleId="CommentSubject">
    <w:name w:val="annotation subject"/>
    <w:basedOn w:val="CommentText"/>
    <w:next w:val="CommentText"/>
    <w:link w:val="CommentSubjectChar"/>
    <w:uiPriority w:val="99"/>
    <w:semiHidden/>
    <w:unhideWhenUsed/>
    <w:rsid w:val="007D6CE8"/>
    <w:rPr>
      <w:b/>
      <w:bCs/>
    </w:rPr>
  </w:style>
  <w:style w:type="character" w:customStyle="1" w:styleId="CommentSubjectChar">
    <w:name w:val="Comment Subject Char"/>
    <w:basedOn w:val="CommentTextChar"/>
    <w:link w:val="CommentSubject"/>
    <w:uiPriority w:val="99"/>
    <w:semiHidden/>
    <w:rsid w:val="007D6CE8"/>
    <w:rPr>
      <w:rFonts w:ascii="Arial" w:hAnsi="Arial"/>
      <w:b/>
      <w:bCs/>
      <w:color w:val="4A4A4A"/>
      <w:sz w:val="20"/>
      <w:szCs w:val="20"/>
    </w:rPr>
  </w:style>
  <w:style w:type="table" w:styleId="MediumShading1-Accent5">
    <w:name w:val="Medium Shading 1 Accent 5"/>
    <w:basedOn w:val="TableNormal"/>
    <w:uiPriority w:val="63"/>
    <w:rsid w:val="00802BA3"/>
    <w:rPr>
      <w:rFonts w:eastAsiaTheme="minorHAnsi"/>
      <w:sz w:val="22"/>
      <w:szCs w:val="22"/>
      <w:lang w:val="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4F7415"/>
    <w:rPr>
      <w:color w:val="800080" w:themeColor="followedHyperlink"/>
      <w:u w:val="single"/>
    </w:rPr>
  </w:style>
  <w:style w:type="paragraph" w:styleId="TOC1">
    <w:name w:val="toc 1"/>
    <w:basedOn w:val="Normal"/>
    <w:next w:val="Normal"/>
    <w:autoRedefine/>
    <w:uiPriority w:val="39"/>
    <w:unhideWhenUsed/>
    <w:rsid w:val="00D85708"/>
    <w:pPr>
      <w:spacing w:after="100"/>
    </w:pPr>
  </w:style>
  <w:style w:type="paragraph" w:styleId="TOC3">
    <w:name w:val="toc 3"/>
    <w:basedOn w:val="Normal"/>
    <w:next w:val="Normal"/>
    <w:autoRedefine/>
    <w:uiPriority w:val="39"/>
    <w:unhideWhenUsed/>
    <w:rsid w:val="00D85708"/>
    <w:pPr>
      <w:spacing w:after="100"/>
      <w:ind w:left="440"/>
    </w:pPr>
  </w:style>
  <w:style w:type="paragraph" w:styleId="TOC2">
    <w:name w:val="toc 2"/>
    <w:basedOn w:val="Normal"/>
    <w:next w:val="Normal"/>
    <w:autoRedefine/>
    <w:uiPriority w:val="39"/>
    <w:unhideWhenUsed/>
    <w:rsid w:val="00D85708"/>
    <w:pPr>
      <w:spacing w:after="100"/>
      <w:ind w:left="220"/>
    </w:pPr>
  </w:style>
  <w:style w:type="character" w:customStyle="1" w:styleId="UnresolvedMention1">
    <w:name w:val="Unresolved Mention1"/>
    <w:basedOn w:val="DefaultParagraphFont"/>
    <w:uiPriority w:val="99"/>
    <w:semiHidden/>
    <w:unhideWhenUsed/>
    <w:rsid w:val="00FC6342"/>
    <w:rPr>
      <w:color w:val="605E5C"/>
      <w:shd w:val="clear" w:color="auto" w:fill="E1DFDD"/>
    </w:rPr>
  </w:style>
  <w:style w:type="character" w:styleId="Emphasis">
    <w:name w:val="Emphasis"/>
    <w:basedOn w:val="DefaultParagraphFont"/>
    <w:uiPriority w:val="20"/>
    <w:qFormat/>
    <w:rsid w:val="00BE56C1"/>
    <w:rPr>
      <w:i/>
      <w:iCs/>
    </w:rPr>
  </w:style>
  <w:style w:type="character" w:styleId="UnresolvedMention">
    <w:name w:val="Unresolved Mention"/>
    <w:basedOn w:val="DefaultParagraphFont"/>
    <w:uiPriority w:val="99"/>
    <w:semiHidden/>
    <w:unhideWhenUsed/>
    <w:rsid w:val="00376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4508">
      <w:bodyDiv w:val="1"/>
      <w:marLeft w:val="0"/>
      <w:marRight w:val="0"/>
      <w:marTop w:val="0"/>
      <w:marBottom w:val="0"/>
      <w:divBdr>
        <w:top w:val="none" w:sz="0" w:space="0" w:color="auto"/>
        <w:left w:val="none" w:sz="0" w:space="0" w:color="auto"/>
        <w:bottom w:val="none" w:sz="0" w:space="0" w:color="auto"/>
        <w:right w:val="none" w:sz="0" w:space="0" w:color="auto"/>
      </w:divBdr>
      <w:divsChild>
        <w:div w:id="1049453432">
          <w:marLeft w:val="130"/>
          <w:marRight w:val="0"/>
          <w:marTop w:val="0"/>
          <w:marBottom w:val="0"/>
          <w:divBdr>
            <w:top w:val="none" w:sz="0" w:space="0" w:color="auto"/>
            <w:left w:val="none" w:sz="0" w:space="0" w:color="auto"/>
            <w:bottom w:val="none" w:sz="0" w:space="0" w:color="auto"/>
            <w:right w:val="none" w:sz="0" w:space="0" w:color="auto"/>
          </w:divBdr>
        </w:div>
        <w:div w:id="109515532">
          <w:marLeft w:val="130"/>
          <w:marRight w:val="0"/>
          <w:marTop w:val="0"/>
          <w:marBottom w:val="0"/>
          <w:divBdr>
            <w:top w:val="none" w:sz="0" w:space="0" w:color="auto"/>
            <w:left w:val="none" w:sz="0" w:space="0" w:color="auto"/>
            <w:bottom w:val="none" w:sz="0" w:space="0" w:color="auto"/>
            <w:right w:val="none" w:sz="0" w:space="0" w:color="auto"/>
          </w:divBdr>
        </w:div>
        <w:div w:id="1163005042">
          <w:marLeft w:val="130"/>
          <w:marRight w:val="0"/>
          <w:marTop w:val="0"/>
          <w:marBottom w:val="0"/>
          <w:divBdr>
            <w:top w:val="none" w:sz="0" w:space="0" w:color="auto"/>
            <w:left w:val="none" w:sz="0" w:space="0" w:color="auto"/>
            <w:bottom w:val="none" w:sz="0" w:space="0" w:color="auto"/>
            <w:right w:val="none" w:sz="0" w:space="0" w:color="auto"/>
          </w:divBdr>
        </w:div>
        <w:div w:id="1486697702">
          <w:marLeft w:val="130"/>
          <w:marRight w:val="0"/>
          <w:marTop w:val="0"/>
          <w:marBottom w:val="0"/>
          <w:divBdr>
            <w:top w:val="none" w:sz="0" w:space="0" w:color="auto"/>
            <w:left w:val="none" w:sz="0" w:space="0" w:color="auto"/>
            <w:bottom w:val="none" w:sz="0" w:space="0" w:color="auto"/>
            <w:right w:val="none" w:sz="0" w:space="0" w:color="auto"/>
          </w:divBdr>
        </w:div>
      </w:divsChild>
    </w:div>
    <w:div w:id="595477249">
      <w:bodyDiv w:val="1"/>
      <w:marLeft w:val="0"/>
      <w:marRight w:val="0"/>
      <w:marTop w:val="0"/>
      <w:marBottom w:val="0"/>
      <w:divBdr>
        <w:top w:val="none" w:sz="0" w:space="0" w:color="auto"/>
        <w:left w:val="none" w:sz="0" w:space="0" w:color="auto"/>
        <w:bottom w:val="none" w:sz="0" w:space="0" w:color="auto"/>
        <w:right w:val="none" w:sz="0" w:space="0" w:color="auto"/>
      </w:divBdr>
    </w:div>
    <w:div w:id="667296259">
      <w:bodyDiv w:val="1"/>
      <w:marLeft w:val="0"/>
      <w:marRight w:val="0"/>
      <w:marTop w:val="0"/>
      <w:marBottom w:val="0"/>
      <w:divBdr>
        <w:top w:val="none" w:sz="0" w:space="0" w:color="auto"/>
        <w:left w:val="none" w:sz="0" w:space="0" w:color="auto"/>
        <w:bottom w:val="none" w:sz="0" w:space="0" w:color="auto"/>
        <w:right w:val="none" w:sz="0" w:space="0" w:color="auto"/>
      </w:divBdr>
      <w:divsChild>
        <w:div w:id="1390495083">
          <w:marLeft w:val="0"/>
          <w:marRight w:val="0"/>
          <w:marTop w:val="0"/>
          <w:marBottom w:val="0"/>
          <w:divBdr>
            <w:top w:val="none" w:sz="0" w:space="0" w:color="auto"/>
            <w:left w:val="none" w:sz="0" w:space="0" w:color="auto"/>
            <w:bottom w:val="none" w:sz="0" w:space="0" w:color="auto"/>
            <w:right w:val="none" w:sz="0" w:space="0" w:color="auto"/>
          </w:divBdr>
          <w:divsChild>
            <w:div w:id="806704847">
              <w:marLeft w:val="0"/>
              <w:marRight w:val="0"/>
              <w:marTop w:val="0"/>
              <w:marBottom w:val="0"/>
              <w:divBdr>
                <w:top w:val="none" w:sz="0" w:space="0" w:color="auto"/>
                <w:left w:val="none" w:sz="0" w:space="0" w:color="auto"/>
                <w:bottom w:val="none" w:sz="0" w:space="0" w:color="auto"/>
                <w:right w:val="none" w:sz="0" w:space="0" w:color="auto"/>
              </w:divBdr>
              <w:divsChild>
                <w:div w:id="2139570472">
                  <w:marLeft w:val="0"/>
                  <w:marRight w:val="0"/>
                  <w:marTop w:val="0"/>
                  <w:marBottom w:val="0"/>
                  <w:divBdr>
                    <w:top w:val="none" w:sz="0" w:space="0" w:color="auto"/>
                    <w:left w:val="none" w:sz="0" w:space="0" w:color="auto"/>
                    <w:bottom w:val="none" w:sz="0" w:space="0" w:color="auto"/>
                    <w:right w:val="none" w:sz="0" w:space="0" w:color="auto"/>
                  </w:divBdr>
                  <w:divsChild>
                    <w:div w:id="1089543727">
                      <w:marLeft w:val="0"/>
                      <w:marRight w:val="0"/>
                      <w:marTop w:val="0"/>
                      <w:marBottom w:val="225"/>
                      <w:divBdr>
                        <w:top w:val="single" w:sz="2" w:space="0" w:color="D1C9D9"/>
                        <w:left w:val="single" w:sz="6" w:space="0" w:color="D1C9D9"/>
                        <w:bottom w:val="single" w:sz="6" w:space="0" w:color="D1C9D9"/>
                        <w:right w:val="single" w:sz="6" w:space="0" w:color="D1C9D9"/>
                      </w:divBdr>
                    </w:div>
                  </w:divsChild>
                </w:div>
              </w:divsChild>
            </w:div>
          </w:divsChild>
        </w:div>
      </w:divsChild>
    </w:div>
    <w:div w:id="924414996">
      <w:bodyDiv w:val="1"/>
      <w:marLeft w:val="0"/>
      <w:marRight w:val="0"/>
      <w:marTop w:val="0"/>
      <w:marBottom w:val="0"/>
      <w:divBdr>
        <w:top w:val="none" w:sz="0" w:space="0" w:color="auto"/>
        <w:left w:val="none" w:sz="0" w:space="0" w:color="auto"/>
        <w:bottom w:val="none" w:sz="0" w:space="0" w:color="auto"/>
        <w:right w:val="none" w:sz="0" w:space="0" w:color="auto"/>
      </w:divBdr>
    </w:div>
    <w:div w:id="947153471">
      <w:bodyDiv w:val="1"/>
      <w:marLeft w:val="0"/>
      <w:marRight w:val="0"/>
      <w:marTop w:val="0"/>
      <w:marBottom w:val="0"/>
      <w:divBdr>
        <w:top w:val="none" w:sz="0" w:space="0" w:color="auto"/>
        <w:left w:val="none" w:sz="0" w:space="0" w:color="auto"/>
        <w:bottom w:val="none" w:sz="0" w:space="0" w:color="auto"/>
        <w:right w:val="none" w:sz="0" w:space="0" w:color="auto"/>
      </w:divBdr>
    </w:div>
    <w:div w:id="1025212162">
      <w:bodyDiv w:val="1"/>
      <w:marLeft w:val="0"/>
      <w:marRight w:val="0"/>
      <w:marTop w:val="0"/>
      <w:marBottom w:val="0"/>
      <w:divBdr>
        <w:top w:val="none" w:sz="0" w:space="0" w:color="auto"/>
        <w:left w:val="none" w:sz="0" w:space="0" w:color="auto"/>
        <w:bottom w:val="none" w:sz="0" w:space="0" w:color="auto"/>
        <w:right w:val="none" w:sz="0" w:space="0" w:color="auto"/>
      </w:divBdr>
    </w:div>
    <w:div w:id="1088229557">
      <w:bodyDiv w:val="1"/>
      <w:marLeft w:val="0"/>
      <w:marRight w:val="0"/>
      <w:marTop w:val="0"/>
      <w:marBottom w:val="0"/>
      <w:divBdr>
        <w:top w:val="none" w:sz="0" w:space="0" w:color="auto"/>
        <w:left w:val="none" w:sz="0" w:space="0" w:color="auto"/>
        <w:bottom w:val="none" w:sz="0" w:space="0" w:color="auto"/>
        <w:right w:val="none" w:sz="0" w:space="0" w:color="auto"/>
      </w:divBdr>
    </w:div>
    <w:div w:id="1155295223">
      <w:bodyDiv w:val="1"/>
      <w:marLeft w:val="0"/>
      <w:marRight w:val="0"/>
      <w:marTop w:val="0"/>
      <w:marBottom w:val="0"/>
      <w:divBdr>
        <w:top w:val="none" w:sz="0" w:space="0" w:color="auto"/>
        <w:left w:val="none" w:sz="0" w:space="0" w:color="auto"/>
        <w:bottom w:val="none" w:sz="0" w:space="0" w:color="auto"/>
        <w:right w:val="none" w:sz="0" w:space="0" w:color="auto"/>
      </w:divBdr>
      <w:divsChild>
        <w:div w:id="1303340532">
          <w:marLeft w:val="130"/>
          <w:marRight w:val="0"/>
          <w:marTop w:val="0"/>
          <w:marBottom w:val="0"/>
          <w:divBdr>
            <w:top w:val="none" w:sz="0" w:space="0" w:color="auto"/>
            <w:left w:val="none" w:sz="0" w:space="0" w:color="auto"/>
            <w:bottom w:val="none" w:sz="0" w:space="0" w:color="auto"/>
            <w:right w:val="none" w:sz="0" w:space="0" w:color="auto"/>
          </w:divBdr>
        </w:div>
        <w:div w:id="613903421">
          <w:marLeft w:val="130"/>
          <w:marRight w:val="0"/>
          <w:marTop w:val="0"/>
          <w:marBottom w:val="0"/>
          <w:divBdr>
            <w:top w:val="none" w:sz="0" w:space="0" w:color="auto"/>
            <w:left w:val="none" w:sz="0" w:space="0" w:color="auto"/>
            <w:bottom w:val="none" w:sz="0" w:space="0" w:color="auto"/>
            <w:right w:val="none" w:sz="0" w:space="0" w:color="auto"/>
          </w:divBdr>
        </w:div>
        <w:div w:id="1162815002">
          <w:marLeft w:val="130"/>
          <w:marRight w:val="0"/>
          <w:marTop w:val="0"/>
          <w:marBottom w:val="0"/>
          <w:divBdr>
            <w:top w:val="none" w:sz="0" w:space="0" w:color="auto"/>
            <w:left w:val="none" w:sz="0" w:space="0" w:color="auto"/>
            <w:bottom w:val="none" w:sz="0" w:space="0" w:color="auto"/>
            <w:right w:val="none" w:sz="0" w:space="0" w:color="auto"/>
          </w:divBdr>
        </w:div>
        <w:div w:id="530604808">
          <w:marLeft w:val="130"/>
          <w:marRight w:val="0"/>
          <w:marTop w:val="0"/>
          <w:marBottom w:val="0"/>
          <w:divBdr>
            <w:top w:val="none" w:sz="0" w:space="0" w:color="auto"/>
            <w:left w:val="none" w:sz="0" w:space="0" w:color="auto"/>
            <w:bottom w:val="none" w:sz="0" w:space="0" w:color="auto"/>
            <w:right w:val="none" w:sz="0" w:space="0" w:color="auto"/>
          </w:divBdr>
        </w:div>
        <w:div w:id="1313947093">
          <w:marLeft w:val="130"/>
          <w:marRight w:val="0"/>
          <w:marTop w:val="0"/>
          <w:marBottom w:val="0"/>
          <w:divBdr>
            <w:top w:val="none" w:sz="0" w:space="0" w:color="auto"/>
            <w:left w:val="none" w:sz="0" w:space="0" w:color="auto"/>
            <w:bottom w:val="none" w:sz="0" w:space="0" w:color="auto"/>
            <w:right w:val="none" w:sz="0" w:space="0" w:color="auto"/>
          </w:divBdr>
        </w:div>
        <w:div w:id="326054443">
          <w:marLeft w:val="130"/>
          <w:marRight w:val="0"/>
          <w:marTop w:val="0"/>
          <w:marBottom w:val="0"/>
          <w:divBdr>
            <w:top w:val="none" w:sz="0" w:space="0" w:color="auto"/>
            <w:left w:val="none" w:sz="0" w:space="0" w:color="auto"/>
            <w:bottom w:val="none" w:sz="0" w:space="0" w:color="auto"/>
            <w:right w:val="none" w:sz="0" w:space="0" w:color="auto"/>
          </w:divBdr>
        </w:div>
      </w:divsChild>
    </w:div>
    <w:div w:id="1417705558">
      <w:bodyDiv w:val="1"/>
      <w:marLeft w:val="0"/>
      <w:marRight w:val="0"/>
      <w:marTop w:val="0"/>
      <w:marBottom w:val="0"/>
      <w:divBdr>
        <w:top w:val="none" w:sz="0" w:space="0" w:color="auto"/>
        <w:left w:val="none" w:sz="0" w:space="0" w:color="auto"/>
        <w:bottom w:val="none" w:sz="0" w:space="0" w:color="auto"/>
        <w:right w:val="none" w:sz="0" w:space="0" w:color="auto"/>
      </w:divBdr>
    </w:div>
    <w:div w:id="1467773457">
      <w:bodyDiv w:val="1"/>
      <w:marLeft w:val="0"/>
      <w:marRight w:val="0"/>
      <w:marTop w:val="0"/>
      <w:marBottom w:val="0"/>
      <w:divBdr>
        <w:top w:val="none" w:sz="0" w:space="0" w:color="auto"/>
        <w:left w:val="none" w:sz="0" w:space="0" w:color="auto"/>
        <w:bottom w:val="none" w:sz="0" w:space="0" w:color="auto"/>
        <w:right w:val="none" w:sz="0" w:space="0" w:color="auto"/>
      </w:divBdr>
    </w:div>
    <w:div w:id="1555696621">
      <w:bodyDiv w:val="1"/>
      <w:marLeft w:val="0"/>
      <w:marRight w:val="0"/>
      <w:marTop w:val="0"/>
      <w:marBottom w:val="0"/>
      <w:divBdr>
        <w:top w:val="none" w:sz="0" w:space="0" w:color="auto"/>
        <w:left w:val="none" w:sz="0" w:space="0" w:color="auto"/>
        <w:bottom w:val="none" w:sz="0" w:space="0" w:color="auto"/>
        <w:right w:val="none" w:sz="0" w:space="0" w:color="auto"/>
      </w:divBdr>
      <w:divsChild>
        <w:div w:id="513567867">
          <w:marLeft w:val="720"/>
          <w:marRight w:val="0"/>
          <w:marTop w:val="0"/>
          <w:marBottom w:val="120"/>
          <w:divBdr>
            <w:top w:val="none" w:sz="0" w:space="0" w:color="auto"/>
            <w:left w:val="none" w:sz="0" w:space="0" w:color="auto"/>
            <w:bottom w:val="none" w:sz="0" w:space="0" w:color="auto"/>
            <w:right w:val="none" w:sz="0" w:space="0" w:color="auto"/>
          </w:divBdr>
        </w:div>
        <w:div w:id="177043101">
          <w:marLeft w:val="720"/>
          <w:marRight w:val="0"/>
          <w:marTop w:val="0"/>
          <w:marBottom w:val="120"/>
          <w:divBdr>
            <w:top w:val="none" w:sz="0" w:space="0" w:color="auto"/>
            <w:left w:val="none" w:sz="0" w:space="0" w:color="auto"/>
            <w:bottom w:val="none" w:sz="0" w:space="0" w:color="auto"/>
            <w:right w:val="none" w:sz="0" w:space="0" w:color="auto"/>
          </w:divBdr>
        </w:div>
        <w:div w:id="2098944402">
          <w:marLeft w:val="720"/>
          <w:marRight w:val="0"/>
          <w:marTop w:val="0"/>
          <w:marBottom w:val="120"/>
          <w:divBdr>
            <w:top w:val="none" w:sz="0" w:space="0" w:color="auto"/>
            <w:left w:val="none" w:sz="0" w:space="0" w:color="auto"/>
            <w:bottom w:val="none" w:sz="0" w:space="0" w:color="auto"/>
            <w:right w:val="none" w:sz="0" w:space="0" w:color="auto"/>
          </w:divBdr>
        </w:div>
        <w:div w:id="1153791036">
          <w:marLeft w:val="720"/>
          <w:marRight w:val="0"/>
          <w:marTop w:val="0"/>
          <w:marBottom w:val="120"/>
          <w:divBdr>
            <w:top w:val="none" w:sz="0" w:space="0" w:color="auto"/>
            <w:left w:val="none" w:sz="0" w:space="0" w:color="auto"/>
            <w:bottom w:val="none" w:sz="0" w:space="0" w:color="auto"/>
            <w:right w:val="none" w:sz="0" w:space="0" w:color="auto"/>
          </w:divBdr>
        </w:div>
      </w:divsChild>
    </w:div>
    <w:div w:id="1653369725">
      <w:bodyDiv w:val="1"/>
      <w:marLeft w:val="0"/>
      <w:marRight w:val="0"/>
      <w:marTop w:val="0"/>
      <w:marBottom w:val="0"/>
      <w:divBdr>
        <w:top w:val="none" w:sz="0" w:space="0" w:color="auto"/>
        <w:left w:val="none" w:sz="0" w:space="0" w:color="auto"/>
        <w:bottom w:val="none" w:sz="0" w:space="0" w:color="auto"/>
        <w:right w:val="none" w:sz="0" w:space="0" w:color="auto"/>
      </w:divBdr>
      <w:divsChild>
        <w:div w:id="520317942">
          <w:marLeft w:val="0"/>
          <w:marRight w:val="0"/>
          <w:marTop w:val="0"/>
          <w:marBottom w:val="0"/>
          <w:divBdr>
            <w:top w:val="none" w:sz="0" w:space="0" w:color="auto"/>
            <w:left w:val="none" w:sz="0" w:space="0" w:color="auto"/>
            <w:bottom w:val="none" w:sz="0" w:space="0" w:color="auto"/>
            <w:right w:val="none" w:sz="0" w:space="0" w:color="auto"/>
          </w:divBdr>
          <w:divsChild>
            <w:div w:id="749932919">
              <w:marLeft w:val="0"/>
              <w:marRight w:val="0"/>
              <w:marTop w:val="0"/>
              <w:marBottom w:val="0"/>
              <w:divBdr>
                <w:top w:val="none" w:sz="0" w:space="0" w:color="auto"/>
                <w:left w:val="none" w:sz="0" w:space="0" w:color="auto"/>
                <w:bottom w:val="none" w:sz="0" w:space="0" w:color="auto"/>
                <w:right w:val="none" w:sz="0" w:space="0" w:color="auto"/>
              </w:divBdr>
              <w:divsChild>
                <w:div w:id="614021422">
                  <w:marLeft w:val="0"/>
                  <w:marRight w:val="0"/>
                  <w:marTop w:val="0"/>
                  <w:marBottom w:val="0"/>
                  <w:divBdr>
                    <w:top w:val="none" w:sz="0" w:space="0" w:color="auto"/>
                    <w:left w:val="none" w:sz="0" w:space="0" w:color="auto"/>
                    <w:bottom w:val="none" w:sz="0" w:space="0" w:color="auto"/>
                    <w:right w:val="none" w:sz="0" w:space="0" w:color="auto"/>
                  </w:divBdr>
                  <w:divsChild>
                    <w:div w:id="436020661">
                      <w:marLeft w:val="0"/>
                      <w:marRight w:val="0"/>
                      <w:marTop w:val="0"/>
                      <w:marBottom w:val="225"/>
                      <w:divBdr>
                        <w:top w:val="single" w:sz="2" w:space="0" w:color="D1C9D9"/>
                        <w:left w:val="single" w:sz="6" w:space="0" w:color="D1C9D9"/>
                        <w:bottom w:val="single" w:sz="6" w:space="0" w:color="D1C9D9"/>
                        <w:right w:val="single" w:sz="6" w:space="0" w:color="D1C9D9"/>
                      </w:divBdr>
                    </w:div>
                  </w:divsChild>
                </w:div>
              </w:divsChild>
            </w:div>
          </w:divsChild>
        </w:div>
      </w:divsChild>
    </w:div>
    <w:div w:id="1764448895">
      <w:bodyDiv w:val="1"/>
      <w:marLeft w:val="0"/>
      <w:marRight w:val="0"/>
      <w:marTop w:val="0"/>
      <w:marBottom w:val="0"/>
      <w:divBdr>
        <w:top w:val="none" w:sz="0" w:space="0" w:color="auto"/>
        <w:left w:val="none" w:sz="0" w:space="0" w:color="auto"/>
        <w:bottom w:val="none" w:sz="0" w:space="0" w:color="auto"/>
        <w:right w:val="none" w:sz="0" w:space="0" w:color="auto"/>
      </w:divBdr>
    </w:div>
    <w:div w:id="1794977991">
      <w:bodyDiv w:val="1"/>
      <w:marLeft w:val="0"/>
      <w:marRight w:val="0"/>
      <w:marTop w:val="0"/>
      <w:marBottom w:val="0"/>
      <w:divBdr>
        <w:top w:val="none" w:sz="0" w:space="0" w:color="auto"/>
        <w:left w:val="none" w:sz="0" w:space="0" w:color="auto"/>
        <w:bottom w:val="none" w:sz="0" w:space="0" w:color="auto"/>
        <w:right w:val="none" w:sz="0" w:space="0" w:color="auto"/>
      </w:divBdr>
    </w:div>
    <w:div w:id="1797411669">
      <w:bodyDiv w:val="1"/>
      <w:marLeft w:val="0"/>
      <w:marRight w:val="0"/>
      <w:marTop w:val="0"/>
      <w:marBottom w:val="0"/>
      <w:divBdr>
        <w:top w:val="none" w:sz="0" w:space="0" w:color="auto"/>
        <w:left w:val="none" w:sz="0" w:space="0" w:color="auto"/>
        <w:bottom w:val="none" w:sz="0" w:space="0" w:color="auto"/>
        <w:right w:val="none" w:sz="0" w:space="0" w:color="auto"/>
      </w:divBdr>
      <w:divsChild>
        <w:div w:id="1326787440">
          <w:marLeft w:val="0"/>
          <w:marRight w:val="0"/>
          <w:marTop w:val="0"/>
          <w:marBottom w:val="0"/>
          <w:divBdr>
            <w:top w:val="none" w:sz="0" w:space="0" w:color="auto"/>
            <w:left w:val="none" w:sz="0" w:space="0" w:color="auto"/>
            <w:bottom w:val="none" w:sz="0" w:space="0" w:color="auto"/>
            <w:right w:val="none" w:sz="0" w:space="0" w:color="auto"/>
          </w:divBdr>
          <w:divsChild>
            <w:div w:id="848758740">
              <w:marLeft w:val="0"/>
              <w:marRight w:val="0"/>
              <w:marTop w:val="0"/>
              <w:marBottom w:val="0"/>
              <w:divBdr>
                <w:top w:val="none" w:sz="0" w:space="0" w:color="auto"/>
                <w:left w:val="none" w:sz="0" w:space="0" w:color="auto"/>
                <w:bottom w:val="none" w:sz="0" w:space="0" w:color="auto"/>
                <w:right w:val="none" w:sz="0" w:space="0" w:color="auto"/>
              </w:divBdr>
              <w:divsChild>
                <w:div w:id="996686303">
                  <w:marLeft w:val="0"/>
                  <w:marRight w:val="0"/>
                  <w:marTop w:val="0"/>
                  <w:marBottom w:val="0"/>
                  <w:divBdr>
                    <w:top w:val="none" w:sz="0" w:space="0" w:color="auto"/>
                    <w:left w:val="none" w:sz="0" w:space="0" w:color="auto"/>
                    <w:bottom w:val="none" w:sz="0" w:space="0" w:color="auto"/>
                    <w:right w:val="none" w:sz="0" w:space="0" w:color="auto"/>
                  </w:divBdr>
                  <w:divsChild>
                    <w:div w:id="2057970939">
                      <w:marLeft w:val="0"/>
                      <w:marRight w:val="0"/>
                      <w:marTop w:val="0"/>
                      <w:marBottom w:val="225"/>
                      <w:divBdr>
                        <w:top w:val="single" w:sz="2" w:space="0" w:color="D1C9D9"/>
                        <w:left w:val="single" w:sz="6" w:space="0" w:color="D1C9D9"/>
                        <w:bottom w:val="single" w:sz="6" w:space="0" w:color="D1C9D9"/>
                        <w:right w:val="single" w:sz="6" w:space="0" w:color="D1C9D9"/>
                      </w:divBdr>
                      <w:divsChild>
                        <w:div w:id="196092819">
                          <w:marLeft w:val="360"/>
                          <w:marRight w:val="0"/>
                          <w:marTop w:val="0"/>
                          <w:marBottom w:val="200"/>
                          <w:divBdr>
                            <w:top w:val="none" w:sz="0" w:space="0" w:color="auto"/>
                            <w:left w:val="none" w:sz="0" w:space="0" w:color="auto"/>
                            <w:bottom w:val="none" w:sz="0" w:space="0" w:color="auto"/>
                            <w:right w:val="none" w:sz="0" w:space="0" w:color="auto"/>
                          </w:divBdr>
                        </w:div>
                        <w:div w:id="1411852371">
                          <w:marLeft w:val="360"/>
                          <w:marRight w:val="0"/>
                          <w:marTop w:val="0"/>
                          <w:marBottom w:val="200"/>
                          <w:divBdr>
                            <w:top w:val="none" w:sz="0" w:space="0" w:color="auto"/>
                            <w:left w:val="none" w:sz="0" w:space="0" w:color="auto"/>
                            <w:bottom w:val="none" w:sz="0" w:space="0" w:color="auto"/>
                            <w:right w:val="none" w:sz="0" w:space="0" w:color="auto"/>
                          </w:divBdr>
                        </w:div>
                        <w:div w:id="373123059">
                          <w:marLeft w:val="360"/>
                          <w:marRight w:val="0"/>
                          <w:marTop w:val="0"/>
                          <w:marBottom w:val="200"/>
                          <w:divBdr>
                            <w:top w:val="none" w:sz="0" w:space="0" w:color="auto"/>
                            <w:left w:val="none" w:sz="0" w:space="0" w:color="auto"/>
                            <w:bottom w:val="none" w:sz="0" w:space="0" w:color="auto"/>
                            <w:right w:val="none" w:sz="0" w:space="0" w:color="auto"/>
                          </w:divBdr>
                        </w:div>
                        <w:div w:id="1782608757">
                          <w:marLeft w:val="36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41650857">
      <w:bodyDiv w:val="1"/>
      <w:marLeft w:val="0"/>
      <w:marRight w:val="0"/>
      <w:marTop w:val="0"/>
      <w:marBottom w:val="0"/>
      <w:divBdr>
        <w:top w:val="none" w:sz="0" w:space="0" w:color="auto"/>
        <w:left w:val="none" w:sz="0" w:space="0" w:color="auto"/>
        <w:bottom w:val="none" w:sz="0" w:space="0" w:color="auto"/>
        <w:right w:val="none" w:sz="0" w:space="0" w:color="auto"/>
      </w:divBdr>
      <w:divsChild>
        <w:div w:id="279924523">
          <w:marLeft w:val="130"/>
          <w:marRight w:val="0"/>
          <w:marTop w:val="0"/>
          <w:marBottom w:val="0"/>
          <w:divBdr>
            <w:top w:val="none" w:sz="0" w:space="0" w:color="auto"/>
            <w:left w:val="none" w:sz="0" w:space="0" w:color="auto"/>
            <w:bottom w:val="none" w:sz="0" w:space="0" w:color="auto"/>
            <w:right w:val="none" w:sz="0" w:space="0" w:color="auto"/>
          </w:divBdr>
        </w:div>
        <w:div w:id="1940673159">
          <w:marLeft w:val="130"/>
          <w:marRight w:val="0"/>
          <w:marTop w:val="0"/>
          <w:marBottom w:val="0"/>
          <w:divBdr>
            <w:top w:val="none" w:sz="0" w:space="0" w:color="auto"/>
            <w:left w:val="none" w:sz="0" w:space="0" w:color="auto"/>
            <w:bottom w:val="none" w:sz="0" w:space="0" w:color="auto"/>
            <w:right w:val="none" w:sz="0" w:space="0" w:color="auto"/>
          </w:divBdr>
        </w:div>
        <w:div w:id="1241255400">
          <w:marLeft w:val="130"/>
          <w:marRight w:val="0"/>
          <w:marTop w:val="0"/>
          <w:marBottom w:val="0"/>
          <w:divBdr>
            <w:top w:val="none" w:sz="0" w:space="0" w:color="auto"/>
            <w:left w:val="none" w:sz="0" w:space="0" w:color="auto"/>
            <w:bottom w:val="none" w:sz="0" w:space="0" w:color="auto"/>
            <w:right w:val="none" w:sz="0" w:space="0" w:color="auto"/>
          </w:divBdr>
        </w:div>
        <w:div w:id="842861051">
          <w:marLeft w:val="130"/>
          <w:marRight w:val="0"/>
          <w:marTop w:val="0"/>
          <w:marBottom w:val="0"/>
          <w:divBdr>
            <w:top w:val="none" w:sz="0" w:space="0" w:color="auto"/>
            <w:left w:val="none" w:sz="0" w:space="0" w:color="auto"/>
            <w:bottom w:val="none" w:sz="0" w:space="0" w:color="auto"/>
            <w:right w:val="none" w:sz="0" w:space="0" w:color="auto"/>
          </w:divBdr>
        </w:div>
        <w:div w:id="1419785257">
          <w:marLeft w:val="130"/>
          <w:marRight w:val="0"/>
          <w:marTop w:val="0"/>
          <w:marBottom w:val="0"/>
          <w:divBdr>
            <w:top w:val="none" w:sz="0" w:space="0" w:color="auto"/>
            <w:left w:val="none" w:sz="0" w:space="0" w:color="auto"/>
            <w:bottom w:val="none" w:sz="0" w:space="0" w:color="auto"/>
            <w:right w:val="none" w:sz="0" w:space="0" w:color="auto"/>
          </w:divBdr>
        </w:div>
        <w:div w:id="840661467">
          <w:marLeft w:val="130"/>
          <w:marRight w:val="0"/>
          <w:marTop w:val="0"/>
          <w:marBottom w:val="0"/>
          <w:divBdr>
            <w:top w:val="none" w:sz="0" w:space="0" w:color="auto"/>
            <w:left w:val="none" w:sz="0" w:space="0" w:color="auto"/>
            <w:bottom w:val="none" w:sz="0" w:space="0" w:color="auto"/>
            <w:right w:val="none" w:sz="0" w:space="0" w:color="auto"/>
          </w:divBdr>
        </w:div>
        <w:div w:id="575014732">
          <w:marLeft w:val="130"/>
          <w:marRight w:val="0"/>
          <w:marTop w:val="0"/>
          <w:marBottom w:val="0"/>
          <w:divBdr>
            <w:top w:val="none" w:sz="0" w:space="0" w:color="auto"/>
            <w:left w:val="none" w:sz="0" w:space="0" w:color="auto"/>
            <w:bottom w:val="none" w:sz="0" w:space="0" w:color="auto"/>
            <w:right w:val="none" w:sz="0" w:space="0" w:color="auto"/>
          </w:divBdr>
        </w:div>
      </w:divsChild>
    </w:div>
    <w:div w:id="1876963682">
      <w:bodyDiv w:val="1"/>
      <w:marLeft w:val="0"/>
      <w:marRight w:val="0"/>
      <w:marTop w:val="0"/>
      <w:marBottom w:val="0"/>
      <w:divBdr>
        <w:top w:val="none" w:sz="0" w:space="0" w:color="auto"/>
        <w:left w:val="none" w:sz="0" w:space="0" w:color="auto"/>
        <w:bottom w:val="none" w:sz="0" w:space="0" w:color="auto"/>
        <w:right w:val="none" w:sz="0" w:space="0" w:color="auto"/>
      </w:divBdr>
    </w:div>
    <w:div w:id="1967930836">
      <w:bodyDiv w:val="1"/>
      <w:marLeft w:val="0"/>
      <w:marRight w:val="0"/>
      <w:marTop w:val="0"/>
      <w:marBottom w:val="0"/>
      <w:divBdr>
        <w:top w:val="none" w:sz="0" w:space="0" w:color="auto"/>
        <w:left w:val="none" w:sz="0" w:space="0" w:color="auto"/>
        <w:bottom w:val="none" w:sz="0" w:space="0" w:color="auto"/>
        <w:right w:val="none" w:sz="0" w:space="0" w:color="auto"/>
      </w:divBdr>
    </w:div>
    <w:div w:id="2045709254">
      <w:bodyDiv w:val="1"/>
      <w:marLeft w:val="0"/>
      <w:marRight w:val="0"/>
      <w:marTop w:val="0"/>
      <w:marBottom w:val="0"/>
      <w:divBdr>
        <w:top w:val="none" w:sz="0" w:space="0" w:color="auto"/>
        <w:left w:val="none" w:sz="0" w:space="0" w:color="auto"/>
        <w:bottom w:val="none" w:sz="0" w:space="0" w:color="auto"/>
        <w:right w:val="none" w:sz="0" w:space="0" w:color="auto"/>
      </w:divBdr>
      <w:divsChild>
        <w:div w:id="2020309066">
          <w:marLeft w:val="130"/>
          <w:marRight w:val="0"/>
          <w:marTop w:val="0"/>
          <w:marBottom w:val="0"/>
          <w:divBdr>
            <w:top w:val="none" w:sz="0" w:space="0" w:color="auto"/>
            <w:left w:val="none" w:sz="0" w:space="0" w:color="auto"/>
            <w:bottom w:val="none" w:sz="0" w:space="0" w:color="auto"/>
            <w:right w:val="none" w:sz="0" w:space="0" w:color="auto"/>
          </w:divBdr>
        </w:div>
        <w:div w:id="1903518587">
          <w:marLeft w:val="130"/>
          <w:marRight w:val="0"/>
          <w:marTop w:val="0"/>
          <w:marBottom w:val="0"/>
          <w:divBdr>
            <w:top w:val="none" w:sz="0" w:space="0" w:color="auto"/>
            <w:left w:val="none" w:sz="0" w:space="0" w:color="auto"/>
            <w:bottom w:val="none" w:sz="0" w:space="0" w:color="auto"/>
            <w:right w:val="none" w:sz="0" w:space="0" w:color="auto"/>
          </w:divBdr>
        </w:div>
        <w:div w:id="237252743">
          <w:marLeft w:val="130"/>
          <w:marRight w:val="0"/>
          <w:marTop w:val="0"/>
          <w:marBottom w:val="0"/>
          <w:divBdr>
            <w:top w:val="none" w:sz="0" w:space="0" w:color="auto"/>
            <w:left w:val="none" w:sz="0" w:space="0" w:color="auto"/>
            <w:bottom w:val="none" w:sz="0" w:space="0" w:color="auto"/>
            <w:right w:val="none" w:sz="0" w:space="0" w:color="auto"/>
          </w:divBdr>
        </w:div>
        <w:div w:id="850754532">
          <w:marLeft w:val="130"/>
          <w:marRight w:val="0"/>
          <w:marTop w:val="0"/>
          <w:marBottom w:val="0"/>
          <w:divBdr>
            <w:top w:val="none" w:sz="0" w:space="0" w:color="auto"/>
            <w:left w:val="none" w:sz="0" w:space="0" w:color="auto"/>
            <w:bottom w:val="none" w:sz="0" w:space="0" w:color="auto"/>
            <w:right w:val="none" w:sz="0" w:space="0" w:color="auto"/>
          </w:divBdr>
        </w:div>
        <w:div w:id="868952537">
          <w:marLeft w:val="130"/>
          <w:marRight w:val="0"/>
          <w:marTop w:val="0"/>
          <w:marBottom w:val="0"/>
          <w:divBdr>
            <w:top w:val="none" w:sz="0" w:space="0" w:color="auto"/>
            <w:left w:val="none" w:sz="0" w:space="0" w:color="auto"/>
            <w:bottom w:val="none" w:sz="0" w:space="0" w:color="auto"/>
            <w:right w:val="none" w:sz="0" w:space="0" w:color="auto"/>
          </w:divBdr>
        </w:div>
        <w:div w:id="483552397">
          <w:marLeft w:val="130"/>
          <w:marRight w:val="0"/>
          <w:marTop w:val="0"/>
          <w:marBottom w:val="0"/>
          <w:divBdr>
            <w:top w:val="none" w:sz="0" w:space="0" w:color="auto"/>
            <w:left w:val="none" w:sz="0" w:space="0" w:color="auto"/>
            <w:bottom w:val="none" w:sz="0" w:space="0" w:color="auto"/>
            <w:right w:val="none" w:sz="0" w:space="0" w:color="auto"/>
          </w:divBdr>
        </w:div>
      </w:divsChild>
    </w:div>
    <w:div w:id="2092852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barnham\Documents\Documents\Templates\F016%20Word%20Template%20Sea%20Gr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7FE9062D6DC4D91B75859BEC344EA" ma:contentTypeVersion="0" ma:contentTypeDescription="Create a new document." ma:contentTypeScope="" ma:versionID="81c84b07495d9b18586aae82f4500d5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4221F-5250-48C6-BB02-988E11EA23CD}">
  <ds:schemaRefs>
    <ds:schemaRef ds:uri="http://schemas.microsoft.com/office/2006/metadata/properties"/>
  </ds:schemaRefs>
</ds:datastoreItem>
</file>

<file path=customXml/itemProps2.xml><?xml version="1.0" encoding="utf-8"?>
<ds:datastoreItem xmlns:ds="http://schemas.openxmlformats.org/officeDocument/2006/customXml" ds:itemID="{E7F08A90-82E7-45AB-8AAB-6CC92860CC4D}">
  <ds:schemaRefs>
    <ds:schemaRef ds:uri="http://schemas.microsoft.com/sharepoint/v3/contenttype/forms"/>
  </ds:schemaRefs>
</ds:datastoreItem>
</file>

<file path=customXml/itemProps3.xml><?xml version="1.0" encoding="utf-8"?>
<ds:datastoreItem xmlns:ds="http://schemas.openxmlformats.org/officeDocument/2006/customXml" ds:itemID="{2F3D2A56-6C5C-409A-8F57-8C8C5FB2B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B89BCE-6CC2-427E-8D6D-3EDCEEF0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F016 Word Template Sea Green</Template>
  <TotalTime>0</TotalTime>
  <Pages>7</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Barnham, John (Transformation)</dc:creator>
  <cp:lastModifiedBy>Awaraka, Uchechi (Nigeria)</cp:lastModifiedBy>
  <cp:revision>2</cp:revision>
  <cp:lastPrinted>2018-07-06T13:35:00Z</cp:lastPrinted>
  <dcterms:created xsi:type="dcterms:W3CDTF">2019-02-04T12:18:00Z</dcterms:created>
  <dcterms:modified xsi:type="dcterms:W3CDTF">2019-02-04T12:18:00Z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0x0101000C27FE9062D6DC4D91B75859BEC344EA</vt:lpwstr>
  </property>
</Properties>
</file>